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387CC" w14:textId="3BCB4627" w:rsidR="00101307" w:rsidRPr="00E40372" w:rsidRDefault="008004DB" w:rsidP="008004DB">
      <w:pPr>
        <w:pStyle w:val="Heading2"/>
        <w:spacing w:before="0"/>
        <w:jc w:val="center"/>
        <w:rPr>
          <w:color w:val="auto"/>
          <w:sz w:val="28"/>
          <w:szCs w:val="28"/>
        </w:rPr>
      </w:pPr>
      <w:r w:rsidRPr="00E40372">
        <w:rPr>
          <w:noProof/>
          <w:color w:val="auto"/>
          <w:sz w:val="28"/>
          <w:szCs w:val="28"/>
        </w:rPr>
        <w:drawing>
          <wp:anchor distT="0" distB="0" distL="114300" distR="114300" simplePos="0" relativeHeight="251658240" behindDoc="0" locked="0" layoutInCell="1" allowOverlap="1" wp14:anchorId="545FF02A" wp14:editId="0B4A489C">
            <wp:simplePos x="0" y="0"/>
            <wp:positionH relativeFrom="column">
              <wp:posOffset>-38100</wp:posOffset>
            </wp:positionH>
            <wp:positionV relativeFrom="paragraph">
              <wp:posOffset>-58420</wp:posOffset>
            </wp:positionV>
            <wp:extent cx="2409825" cy="628650"/>
            <wp:effectExtent l="0" t="0" r="9525" b="0"/>
            <wp:wrapSquare wrapText="bothSides"/>
            <wp:docPr id="1" name="Picture 0" descr="Ferrum_College_Hor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rrum_College_Horiz.jpg"/>
                    <pic:cNvPicPr/>
                  </pic:nvPicPr>
                  <pic:blipFill>
                    <a:blip r:embed="rId8" cstate="print"/>
                    <a:stretch>
                      <a:fillRect/>
                    </a:stretch>
                  </pic:blipFill>
                  <pic:spPr>
                    <a:xfrm>
                      <a:off x="0" y="0"/>
                      <a:ext cx="2409825" cy="628650"/>
                    </a:xfrm>
                    <a:prstGeom prst="rect">
                      <a:avLst/>
                    </a:prstGeom>
                  </pic:spPr>
                </pic:pic>
              </a:graphicData>
            </a:graphic>
            <wp14:sizeRelH relativeFrom="margin">
              <wp14:pctWidth>0</wp14:pctWidth>
            </wp14:sizeRelH>
            <wp14:sizeRelV relativeFrom="margin">
              <wp14:pctHeight>0</wp14:pctHeight>
            </wp14:sizeRelV>
          </wp:anchor>
        </w:drawing>
      </w:r>
      <w:r w:rsidR="006E4082" w:rsidRPr="00E40372">
        <w:rPr>
          <w:color w:val="auto"/>
          <w:sz w:val="28"/>
          <w:szCs w:val="28"/>
        </w:rPr>
        <w:t>Tuition Remission</w:t>
      </w:r>
      <w:r w:rsidR="00D87742" w:rsidRPr="00E40372">
        <w:rPr>
          <w:color w:val="auto"/>
          <w:sz w:val="28"/>
          <w:szCs w:val="28"/>
        </w:rPr>
        <w:t xml:space="preserve"> Policy</w:t>
      </w:r>
    </w:p>
    <w:p w14:paraId="2D474717" w14:textId="09D04DBF" w:rsidR="008B39E3" w:rsidRPr="008B39E3" w:rsidRDefault="008B39E3" w:rsidP="008B39E3">
      <w:pPr>
        <w:rPr>
          <w:rFonts w:asciiTheme="majorHAnsi" w:hAnsiTheme="majorHAnsi"/>
          <w:sz w:val="28"/>
          <w:szCs w:val="28"/>
        </w:rPr>
      </w:pPr>
      <w:r>
        <w:tab/>
      </w:r>
      <w:r>
        <w:tab/>
      </w:r>
      <w:del w:id="0" w:author="Heather Hollandsworth" w:date="2019-06-26T11:18:00Z">
        <w:r w:rsidRPr="008B39E3" w:rsidDel="00181F53">
          <w:rPr>
            <w:rFonts w:asciiTheme="majorHAnsi" w:hAnsiTheme="majorHAnsi"/>
            <w:sz w:val="28"/>
            <w:szCs w:val="28"/>
          </w:rPr>
          <w:delText>5</w:delText>
        </w:r>
      </w:del>
    </w:p>
    <w:p w14:paraId="196EFF0D" w14:textId="1E09F1AA" w:rsidR="00F83CFF" w:rsidRPr="00E40372" w:rsidRDefault="00F83CFF" w:rsidP="008004DB">
      <w:pPr>
        <w:pStyle w:val="Heading2"/>
        <w:spacing w:before="0"/>
        <w:jc w:val="center"/>
        <w:rPr>
          <w:color w:val="auto"/>
          <w:sz w:val="22"/>
          <w:szCs w:val="22"/>
        </w:rPr>
      </w:pPr>
    </w:p>
    <w:p w14:paraId="02468DE6" w14:textId="77777777" w:rsidR="00202739" w:rsidRPr="00E40372" w:rsidRDefault="00202739" w:rsidP="00B213E5">
      <w:pPr>
        <w:jc w:val="both"/>
      </w:pPr>
    </w:p>
    <w:p w14:paraId="2E3D2936" w14:textId="5A184623" w:rsidR="00B213E5" w:rsidRDefault="00B213E5" w:rsidP="00B213E5">
      <w:pPr>
        <w:jc w:val="both"/>
      </w:pPr>
      <w:r w:rsidRPr="00E40372">
        <w:t>Tuition Remission is a benefit available to an eligible Ferrum College employee through which all or part of the cost of tuition and some eligible fees are waived for the employee, his or her spouse and/or eligible dependent</w:t>
      </w:r>
      <w:r w:rsidR="00EE391A">
        <w:t>(s)</w:t>
      </w:r>
      <w:r w:rsidR="00AE4E23" w:rsidRPr="00E40372">
        <w:t xml:space="preserve">.  </w:t>
      </w:r>
      <w:r w:rsidRPr="00E40372">
        <w:t>This benefit enables the employee to personally realize the beneficial impact of higher education in his or her life, giving that employee greater incentive to provide Ferrum College students with a positive and high quality educational experience.</w:t>
      </w:r>
    </w:p>
    <w:p w14:paraId="7B00ADCA" w14:textId="77777777" w:rsidR="000D27AC" w:rsidRDefault="000D27AC" w:rsidP="00B213E5">
      <w:pPr>
        <w:jc w:val="both"/>
      </w:pPr>
    </w:p>
    <w:p w14:paraId="09DC0EF4" w14:textId="77777777" w:rsidR="000D27AC" w:rsidRPr="00E40372" w:rsidRDefault="000D27AC" w:rsidP="000D27AC">
      <w:pPr>
        <w:jc w:val="both"/>
      </w:pPr>
      <w:r w:rsidRPr="00E40372">
        <w:t xml:space="preserve">Ferrum College provides Tuition Remission through the following programs: </w:t>
      </w:r>
    </w:p>
    <w:p w14:paraId="5A365ACA" w14:textId="77777777" w:rsidR="000D27AC" w:rsidRPr="00E40372" w:rsidRDefault="000D27AC" w:rsidP="000D27AC">
      <w:pPr>
        <w:jc w:val="both"/>
      </w:pPr>
    </w:p>
    <w:p w14:paraId="7245E167" w14:textId="77777777" w:rsidR="000D27AC" w:rsidRPr="00E40372" w:rsidRDefault="000D27AC" w:rsidP="000D27AC">
      <w:pPr>
        <w:numPr>
          <w:ilvl w:val="0"/>
          <w:numId w:val="2"/>
        </w:numPr>
        <w:ind w:left="540"/>
        <w:jc w:val="both"/>
      </w:pPr>
      <w:r w:rsidRPr="00E40372">
        <w:rPr>
          <w:b/>
        </w:rPr>
        <w:t>Tuition Waiver</w:t>
      </w:r>
    </w:p>
    <w:p w14:paraId="7DE52D71" w14:textId="195A062F" w:rsidR="000D27AC" w:rsidRPr="00E40372" w:rsidRDefault="000D27AC" w:rsidP="000D27AC">
      <w:pPr>
        <w:ind w:left="540"/>
        <w:jc w:val="both"/>
      </w:pPr>
      <w:r w:rsidRPr="00E40372">
        <w:t>This program allows waiver of</w:t>
      </w:r>
      <w:r>
        <w:t xml:space="preserve"> all</w:t>
      </w:r>
      <w:r w:rsidRPr="00E40372">
        <w:t xml:space="preserve"> tuition and certain other fees for classes taken at Ferrum College</w:t>
      </w:r>
      <w:r>
        <w:t xml:space="preserve"> for the employee, her or his spouse and/or eligible dependent</w:t>
      </w:r>
      <w:r w:rsidR="00EE391A">
        <w:t>(s),</w:t>
      </w:r>
      <w:r>
        <w:t xml:space="preserve"> as defined below</w:t>
      </w:r>
      <w:r w:rsidRPr="00E40372">
        <w:t>.</w:t>
      </w:r>
      <w:r>
        <w:t xml:space="preserve">  Classes may be taken as part of an undergraduate degree plan but such a plan is not a requirement for use </w:t>
      </w:r>
      <w:r w:rsidR="00634785">
        <w:t xml:space="preserve">of </w:t>
      </w:r>
      <w:r>
        <w:t>this benefit.</w:t>
      </w:r>
      <w:r w:rsidRPr="00E40372">
        <w:t xml:space="preserve">  </w:t>
      </w:r>
      <w:r>
        <w:t>Ferrum College currently has no limits on the number of students eligible to receive Tuition Waiver but reserves the right to amend this policy at any time.</w:t>
      </w:r>
    </w:p>
    <w:p w14:paraId="5C0D4029" w14:textId="77777777" w:rsidR="000D27AC" w:rsidRPr="00E40372" w:rsidRDefault="000D27AC" w:rsidP="000D27AC">
      <w:pPr>
        <w:ind w:left="540"/>
        <w:jc w:val="both"/>
      </w:pPr>
    </w:p>
    <w:p w14:paraId="03634555" w14:textId="77777777" w:rsidR="000D27AC" w:rsidRPr="00E40372" w:rsidRDefault="000D27AC" w:rsidP="000D27AC">
      <w:pPr>
        <w:numPr>
          <w:ilvl w:val="0"/>
          <w:numId w:val="2"/>
        </w:numPr>
        <w:ind w:left="540"/>
        <w:jc w:val="both"/>
      </w:pPr>
      <w:r w:rsidRPr="00E40372">
        <w:rPr>
          <w:b/>
        </w:rPr>
        <w:t>Tuition Exchange</w:t>
      </w:r>
    </w:p>
    <w:p w14:paraId="58196D69" w14:textId="4DBA6531" w:rsidR="0033230F" w:rsidRPr="00E40372" w:rsidRDefault="000D27AC" w:rsidP="0033230F">
      <w:pPr>
        <w:ind w:left="540"/>
        <w:jc w:val="both"/>
      </w:pPr>
      <w:r w:rsidRPr="00E40372">
        <w:t xml:space="preserve">This program allows attendance </w:t>
      </w:r>
      <w:r>
        <w:t>by an employee’s dependent</w:t>
      </w:r>
      <w:r w:rsidR="00EE391A">
        <w:t>(s),</w:t>
      </w:r>
      <w:r>
        <w:t xml:space="preserve"> as defined below</w:t>
      </w:r>
      <w:r w:rsidR="00EE391A">
        <w:t>,</w:t>
      </w:r>
      <w:r>
        <w:t xml:space="preserve"> </w:t>
      </w:r>
      <w:r w:rsidRPr="00E40372">
        <w:t>at specific private colleges and universities nationwide at no or a significantly reduced level of tuition.  The recipient of Tuition Exchange must be enrolled full-time and be seeking an undergraduate degree.</w:t>
      </w:r>
      <w:r w:rsidRPr="000D27AC">
        <w:t xml:space="preserve"> </w:t>
      </w:r>
      <w:r w:rsidRPr="00E40372">
        <w:t>The employee and her or his spouse are not eligible for Tuition Exchange.</w:t>
      </w:r>
      <w:r w:rsidR="0033230F">
        <w:t xml:space="preserve">  Ferrum College currently has no limits on the number of </w:t>
      </w:r>
      <w:r w:rsidR="00EE391A">
        <w:t xml:space="preserve">import </w:t>
      </w:r>
      <w:r w:rsidR="0033230F">
        <w:t>students eligible to receive Tuition Exchange but reserves the right to amend this policy at any time.</w:t>
      </w:r>
    </w:p>
    <w:p w14:paraId="268A00DD" w14:textId="77777777" w:rsidR="000D27AC" w:rsidRPr="00E40372" w:rsidRDefault="000D27AC" w:rsidP="000D27AC">
      <w:pPr>
        <w:jc w:val="both"/>
      </w:pPr>
    </w:p>
    <w:p w14:paraId="430A2E97" w14:textId="78AA1F75" w:rsidR="00EE391A" w:rsidRPr="00E40372" w:rsidRDefault="000D27AC" w:rsidP="00EE391A">
      <w:pPr>
        <w:ind w:left="540"/>
        <w:jc w:val="both"/>
      </w:pPr>
      <w:r w:rsidRPr="00E40372">
        <w:t>Ferrum College participates in two undergraduate Tuition Exchange programs.  They are Tuition Exchange, Inc. (TE) and the Council of Independent Colleges Tuition Exchange Program (CIC-TEP).  Because some institutions have limited numbers of Tuition Exchange slots, acceptance for admission to an institution does not guarantee acceptance into an institution’s Tuition Exchange program.</w:t>
      </w:r>
      <w:r w:rsidR="00EE391A" w:rsidRPr="00EE391A">
        <w:t xml:space="preserve"> </w:t>
      </w:r>
      <w:r w:rsidR="00EE391A">
        <w:t>For additional information on these programs, see Appendix A.</w:t>
      </w:r>
    </w:p>
    <w:p w14:paraId="6F6232A7" w14:textId="77777777" w:rsidR="000D27AC" w:rsidRPr="00E40372" w:rsidRDefault="000D27AC" w:rsidP="000D27AC">
      <w:pPr>
        <w:jc w:val="both"/>
      </w:pPr>
      <w:r w:rsidRPr="00E40372">
        <w:tab/>
      </w:r>
    </w:p>
    <w:p w14:paraId="08D987CE" w14:textId="65AD7B32" w:rsidR="000D27AC" w:rsidRPr="00E40372" w:rsidRDefault="000D27AC" w:rsidP="000D27AC">
      <w:pPr>
        <w:ind w:left="540"/>
        <w:jc w:val="both"/>
      </w:pPr>
      <w:r w:rsidRPr="00E40372">
        <w:t xml:space="preserve">A Ferrum College student who is the dependent of an employee working at a participating institution </w:t>
      </w:r>
      <w:r>
        <w:t xml:space="preserve">(not Ferrum College) </w:t>
      </w:r>
      <w:r w:rsidRPr="00E40372">
        <w:t>is classified as an import</w:t>
      </w:r>
      <w:r w:rsidR="00B911B8">
        <w:t xml:space="preserve"> to Ferrum College</w:t>
      </w:r>
      <w:r w:rsidRPr="00E40372">
        <w:t xml:space="preserve"> for Tuition Exchange purposes.  His or her Tuition Exchange benefit will be administered according to Ferrum’s Tuition Remission Policy.</w:t>
      </w:r>
    </w:p>
    <w:p w14:paraId="1C3BAAA7" w14:textId="77777777" w:rsidR="000D27AC" w:rsidRPr="00E40372" w:rsidRDefault="000D27AC" w:rsidP="000D27AC">
      <w:pPr>
        <w:ind w:left="540"/>
        <w:jc w:val="both"/>
      </w:pPr>
    </w:p>
    <w:p w14:paraId="380E80B7" w14:textId="3F9BE7A9" w:rsidR="000D27AC" w:rsidRDefault="000D27AC" w:rsidP="000D27AC">
      <w:pPr>
        <w:ind w:left="540"/>
        <w:jc w:val="both"/>
      </w:pPr>
      <w:r w:rsidRPr="00E40372">
        <w:t>A Ferrum College employee’s dependent who is attending another institution</w:t>
      </w:r>
      <w:r w:rsidR="00B911B8">
        <w:t xml:space="preserve"> (not Ferrum College)</w:t>
      </w:r>
      <w:r w:rsidRPr="00E40372">
        <w:t xml:space="preserve"> is classified as an export </w:t>
      </w:r>
      <w:r w:rsidR="00B911B8">
        <w:t xml:space="preserve">from Ferrum College </w:t>
      </w:r>
      <w:r w:rsidRPr="00E40372">
        <w:t>for Tuition Exchange purposes and is subject to Ferrum’s Tuition Remission policy</w:t>
      </w:r>
      <w:r w:rsidR="00B911B8">
        <w:t xml:space="preserve"> and </w:t>
      </w:r>
      <w:r w:rsidRPr="00E40372">
        <w:t>to the host school’s policies regarding Tuition Exchange.</w:t>
      </w:r>
    </w:p>
    <w:p w14:paraId="1F6CC13A" w14:textId="77777777" w:rsidR="000D27AC" w:rsidRPr="00E40372" w:rsidRDefault="000D27AC" w:rsidP="000D27AC">
      <w:pPr>
        <w:ind w:left="540"/>
        <w:jc w:val="both"/>
      </w:pPr>
    </w:p>
    <w:p w14:paraId="2A3D9242" w14:textId="3185CC15" w:rsidR="000D27AC" w:rsidRPr="00E40372" w:rsidRDefault="000D27AC" w:rsidP="000D27AC">
      <w:pPr>
        <w:ind w:left="540"/>
        <w:jc w:val="both"/>
      </w:pPr>
      <w:r w:rsidRPr="00E40372">
        <w:t xml:space="preserve">The </w:t>
      </w:r>
      <w:r w:rsidR="00EE391A">
        <w:t xml:space="preserve">Ferrum College </w:t>
      </w:r>
      <w:r w:rsidRPr="00E40372">
        <w:t>Liaison Officer for both Tuition Exchange programs is:</w:t>
      </w:r>
    </w:p>
    <w:p w14:paraId="5B8DDD6A" w14:textId="5E9BF1EB" w:rsidR="000D27AC" w:rsidRPr="00E40372" w:rsidRDefault="000D27AC" w:rsidP="000D27AC">
      <w:pPr>
        <w:ind w:left="540"/>
        <w:jc w:val="both"/>
      </w:pPr>
      <w:r w:rsidRPr="00E40372">
        <w:tab/>
      </w:r>
      <w:r w:rsidRPr="00E40372">
        <w:tab/>
      </w:r>
      <w:r w:rsidRPr="00E40372">
        <w:tab/>
      </w:r>
    </w:p>
    <w:p w14:paraId="6C74008D" w14:textId="77777777" w:rsidR="000D27AC" w:rsidRPr="00E40372" w:rsidRDefault="000D27AC" w:rsidP="000D27AC">
      <w:pPr>
        <w:ind w:left="1980" w:firstLine="180"/>
        <w:jc w:val="both"/>
      </w:pPr>
      <w:r w:rsidRPr="00E40372">
        <w:t>Director of Human Resources</w:t>
      </w:r>
    </w:p>
    <w:p w14:paraId="39460148" w14:textId="77777777" w:rsidR="000D27AC" w:rsidRPr="00E40372" w:rsidRDefault="000D27AC" w:rsidP="000D27AC">
      <w:pPr>
        <w:ind w:left="540"/>
        <w:jc w:val="both"/>
      </w:pPr>
      <w:r w:rsidRPr="00E40372">
        <w:tab/>
      </w:r>
      <w:r w:rsidRPr="00E40372">
        <w:tab/>
      </w:r>
      <w:r w:rsidRPr="00E40372">
        <w:tab/>
        <w:t>540-365-4596</w:t>
      </w:r>
    </w:p>
    <w:p w14:paraId="4DABFBE6" w14:textId="1F9CAD59" w:rsidR="000D27AC" w:rsidRPr="00E40372" w:rsidRDefault="000D27AC" w:rsidP="000D27AC">
      <w:pPr>
        <w:ind w:left="540"/>
        <w:jc w:val="both"/>
      </w:pPr>
      <w:r w:rsidRPr="00E40372">
        <w:tab/>
      </w:r>
      <w:r w:rsidRPr="00E40372">
        <w:tab/>
      </w:r>
      <w:r w:rsidRPr="00E40372">
        <w:tab/>
      </w:r>
    </w:p>
    <w:p w14:paraId="1DDD3A81" w14:textId="77777777" w:rsidR="000D27AC" w:rsidRDefault="000D27AC">
      <w:pPr>
        <w:rPr>
          <w:rFonts w:asciiTheme="majorHAnsi" w:eastAsiaTheme="majorEastAsia" w:hAnsiTheme="majorHAnsi" w:cstheme="majorBidi"/>
          <w:b/>
          <w:bCs/>
          <w:i/>
          <w:iCs/>
        </w:rPr>
      </w:pPr>
      <w:r>
        <w:br w:type="page"/>
      </w:r>
    </w:p>
    <w:p w14:paraId="5CB2EFCF" w14:textId="59A7C45F" w:rsidR="008066B1" w:rsidRPr="00E40372" w:rsidRDefault="008066B1" w:rsidP="008658A6">
      <w:pPr>
        <w:pStyle w:val="Heading1"/>
        <w:numPr>
          <w:ilvl w:val="0"/>
          <w:numId w:val="14"/>
        </w:numPr>
        <w:rPr>
          <w:color w:val="auto"/>
        </w:rPr>
      </w:pPr>
      <w:r w:rsidRPr="00E40372">
        <w:rPr>
          <w:color w:val="auto"/>
        </w:rPr>
        <w:lastRenderedPageBreak/>
        <w:t>Policy</w:t>
      </w:r>
    </w:p>
    <w:p w14:paraId="5269EDEF" w14:textId="77777777" w:rsidR="008658A6" w:rsidRPr="00E40372" w:rsidRDefault="008658A6" w:rsidP="008D1E07">
      <w:pPr>
        <w:jc w:val="both"/>
      </w:pPr>
    </w:p>
    <w:p w14:paraId="328FE9B8" w14:textId="2BB13071" w:rsidR="008066B1" w:rsidRPr="00E40372" w:rsidRDefault="008066B1" w:rsidP="008D1E07">
      <w:pPr>
        <w:jc w:val="both"/>
      </w:pPr>
      <w:r w:rsidRPr="00E40372">
        <w:t xml:space="preserve">A full-time Ferrum College employee, a Ferrum College retiree, or a </w:t>
      </w:r>
      <w:r w:rsidR="009D214E">
        <w:t xml:space="preserve">former </w:t>
      </w:r>
      <w:r w:rsidRPr="00E40372">
        <w:t xml:space="preserve">Ferrum College employee </w:t>
      </w:r>
      <w:r w:rsidR="009D214E">
        <w:t xml:space="preserve">who became </w:t>
      </w:r>
      <w:r w:rsidR="009D214E" w:rsidRPr="00E40372">
        <w:t xml:space="preserve">disabled </w:t>
      </w:r>
      <w:r w:rsidR="009D214E">
        <w:t xml:space="preserve">while employed </w:t>
      </w:r>
      <w:r w:rsidR="00AE4E23" w:rsidRPr="00E40372">
        <w:t>(“employee</w:t>
      </w:r>
      <w:r w:rsidR="008658A6" w:rsidRPr="00E40372">
        <w:t>”</w:t>
      </w:r>
      <w:r w:rsidR="00AE4E23" w:rsidRPr="00E40372">
        <w:t xml:space="preserve">) </w:t>
      </w:r>
      <w:r w:rsidRPr="00E40372">
        <w:t xml:space="preserve">is eligible </w:t>
      </w:r>
      <w:r w:rsidR="00554FF7" w:rsidRPr="00E40372">
        <w:t xml:space="preserve">for Tuition Remission </w:t>
      </w:r>
      <w:r w:rsidR="00D10C10">
        <w:t xml:space="preserve">through the </w:t>
      </w:r>
      <w:r w:rsidR="00554FF7" w:rsidRPr="00E40372">
        <w:t>benefit</w:t>
      </w:r>
      <w:r w:rsidR="008D1E07" w:rsidRPr="00E40372">
        <w:t xml:space="preserve"> known as</w:t>
      </w:r>
      <w:r w:rsidR="00554FF7" w:rsidRPr="00E40372">
        <w:t xml:space="preserve"> </w:t>
      </w:r>
      <w:r w:rsidRPr="00E40372">
        <w:rPr>
          <w:b/>
        </w:rPr>
        <w:t>Tuition Waiver</w:t>
      </w:r>
      <w:r w:rsidRPr="00E40372">
        <w:t xml:space="preserve"> for himself or herself, spouse, and</w:t>
      </w:r>
      <w:r w:rsidR="00B66CF0">
        <w:t>/or</w:t>
      </w:r>
      <w:r w:rsidRPr="00E40372">
        <w:t xml:space="preserve"> </w:t>
      </w:r>
      <w:r w:rsidR="00554FF7" w:rsidRPr="00E40372">
        <w:t xml:space="preserve">eligible </w:t>
      </w:r>
      <w:r w:rsidRPr="00E40372">
        <w:t>dependent</w:t>
      </w:r>
      <w:r w:rsidR="00EE391A">
        <w:t>(s)</w:t>
      </w:r>
      <w:r w:rsidR="00554FF7" w:rsidRPr="00E40372">
        <w:t xml:space="preserve"> </w:t>
      </w:r>
      <w:r w:rsidR="00AD20F2" w:rsidRPr="00E40372">
        <w:t xml:space="preserve">as </w:t>
      </w:r>
      <w:r w:rsidR="00554FF7" w:rsidRPr="00E40372">
        <w:t>defined below</w:t>
      </w:r>
      <w:r w:rsidR="009D214E">
        <w:t xml:space="preserve"> </w:t>
      </w:r>
      <w:r w:rsidR="009D214E" w:rsidRPr="00E40372">
        <w:t>(“dependent”),</w:t>
      </w:r>
      <w:r w:rsidR="00554FF7" w:rsidRPr="00E40372">
        <w:t xml:space="preserve"> and/or</w:t>
      </w:r>
      <w:r w:rsidR="004F1441" w:rsidRPr="00E40372">
        <w:t xml:space="preserve"> for </w:t>
      </w:r>
      <w:r w:rsidR="00554FF7" w:rsidRPr="00E40372">
        <w:rPr>
          <w:b/>
        </w:rPr>
        <w:t>T</w:t>
      </w:r>
      <w:r w:rsidRPr="00E40372">
        <w:rPr>
          <w:b/>
        </w:rPr>
        <w:t xml:space="preserve">uition </w:t>
      </w:r>
      <w:r w:rsidR="00554FF7" w:rsidRPr="00E40372">
        <w:rPr>
          <w:b/>
        </w:rPr>
        <w:t>E</w:t>
      </w:r>
      <w:r w:rsidRPr="00E40372">
        <w:rPr>
          <w:b/>
        </w:rPr>
        <w:t>xchange</w:t>
      </w:r>
      <w:r w:rsidRPr="00E40372">
        <w:t xml:space="preserve"> for the employee’s </w:t>
      </w:r>
      <w:r w:rsidR="009D214E">
        <w:t xml:space="preserve">eligible </w:t>
      </w:r>
      <w:r w:rsidRPr="00E40372">
        <w:t>dependent</w:t>
      </w:r>
      <w:r w:rsidR="00EE391A">
        <w:t>(s)</w:t>
      </w:r>
      <w:r w:rsidRPr="00E40372">
        <w:t>.</w:t>
      </w:r>
      <w:r w:rsidR="003611BD" w:rsidRPr="00E40372">
        <w:t xml:space="preserve">  For the purpose of this policy, “student” may refer to the employee, </w:t>
      </w:r>
      <w:r w:rsidR="008658A6" w:rsidRPr="00E40372">
        <w:t>spouse,</w:t>
      </w:r>
      <w:r w:rsidR="009D214E">
        <w:t xml:space="preserve"> eligible</w:t>
      </w:r>
      <w:r w:rsidR="008658A6" w:rsidRPr="00E40372">
        <w:t xml:space="preserve"> dependent</w:t>
      </w:r>
      <w:r w:rsidR="003611BD" w:rsidRPr="00E40372">
        <w:t xml:space="preserve">, or </w:t>
      </w:r>
      <w:r w:rsidR="00AE4E23" w:rsidRPr="00E40372">
        <w:t xml:space="preserve">Tuition Exchange </w:t>
      </w:r>
      <w:r w:rsidR="003611BD" w:rsidRPr="00E40372">
        <w:t xml:space="preserve">import </w:t>
      </w:r>
      <w:r w:rsidR="008658A6" w:rsidRPr="00E40372">
        <w:t>student</w:t>
      </w:r>
      <w:r w:rsidR="003611BD" w:rsidRPr="00E40372">
        <w:t>.</w:t>
      </w:r>
    </w:p>
    <w:p w14:paraId="5605F9DB" w14:textId="77777777" w:rsidR="008066B1" w:rsidRPr="00E40372" w:rsidRDefault="008066B1" w:rsidP="008066B1">
      <w:pPr>
        <w:jc w:val="both"/>
      </w:pPr>
    </w:p>
    <w:p w14:paraId="693FE877" w14:textId="3DEA2D2C" w:rsidR="00554FF7" w:rsidRPr="00E40372" w:rsidRDefault="008066B1" w:rsidP="008066B1">
      <w:pPr>
        <w:jc w:val="both"/>
      </w:pPr>
      <w:r w:rsidRPr="00E40372">
        <w:t xml:space="preserve">Tuition Remission through either Tuition Waiver or Tuition Exchange is contingent upon the </w:t>
      </w:r>
      <w:r w:rsidR="008D1E07" w:rsidRPr="00E40372">
        <w:t xml:space="preserve">employee, spouse or </w:t>
      </w:r>
      <w:r w:rsidRPr="00E40372">
        <w:t>dependent having met all admissions requirements and having been accepted for attendance at Ferrum College or</w:t>
      </w:r>
      <w:r w:rsidR="00AD20F2" w:rsidRPr="00E40372">
        <w:t>, for</w:t>
      </w:r>
      <w:r w:rsidR="008D1E07" w:rsidRPr="00E40372">
        <w:t xml:space="preserve"> dependents </w:t>
      </w:r>
      <w:r w:rsidR="00B66CF0">
        <w:t>u</w:t>
      </w:r>
      <w:r w:rsidR="00D10C10">
        <w:t>nder Tuition Exchange</w:t>
      </w:r>
      <w:r w:rsidR="008D1E07" w:rsidRPr="00E40372">
        <w:t>,</w:t>
      </w:r>
      <w:r w:rsidRPr="00E40372">
        <w:t xml:space="preserve"> the importing institution. </w:t>
      </w:r>
    </w:p>
    <w:p w14:paraId="7213809D" w14:textId="77777777" w:rsidR="00554FF7" w:rsidRPr="00E40372" w:rsidRDefault="00554FF7" w:rsidP="008066B1">
      <w:pPr>
        <w:jc w:val="both"/>
      </w:pPr>
    </w:p>
    <w:p w14:paraId="23FE2FC3" w14:textId="7B2ECBE5" w:rsidR="003611BD" w:rsidRDefault="003611BD" w:rsidP="003611BD">
      <w:pPr>
        <w:pStyle w:val="BodyText2"/>
        <w:spacing w:after="0" w:line="240" w:lineRule="auto"/>
        <w:jc w:val="both"/>
      </w:pPr>
      <w:r w:rsidRPr="00E40372">
        <w:t>Should the employee</w:t>
      </w:r>
      <w:r w:rsidR="009D214E">
        <w:t xml:space="preserve"> utilizing </w:t>
      </w:r>
      <w:r w:rsidR="00CB68E7">
        <w:t xml:space="preserve">the </w:t>
      </w:r>
      <w:r w:rsidR="00165D01">
        <w:t>T</w:t>
      </w:r>
      <w:r w:rsidR="009D214E">
        <w:t>uition Remis</w:t>
      </w:r>
      <w:r w:rsidR="00165D01">
        <w:t>sion</w:t>
      </w:r>
      <w:r w:rsidR="00CB68E7">
        <w:t xml:space="preserve"> benefit</w:t>
      </w:r>
      <w:r w:rsidRPr="00E40372">
        <w:t xml:space="preserve"> leave College employment mid-semester, the student will be permitted to complete that semester.  However, the student’s financial aid will be reviewed starting in the subsequent semester.  For Tuition Waiver, financial aid will </w:t>
      </w:r>
      <w:r w:rsidR="00C074AA">
        <w:t xml:space="preserve">then </w:t>
      </w:r>
      <w:r w:rsidRPr="00E40372">
        <w:t xml:space="preserve">be awarded based on Ferrum College’s financial aid awarding policies at that time.  A dependent’s Tuition Exchange institution will administer its own financial aid policies in subsequent financial issues.  Tuition Remission will not be available </w:t>
      </w:r>
      <w:r w:rsidR="009D214E">
        <w:t xml:space="preserve">to the student </w:t>
      </w:r>
      <w:r w:rsidRPr="00E40372">
        <w:t>in subsequent semesters.</w:t>
      </w:r>
    </w:p>
    <w:p w14:paraId="3340A175" w14:textId="77777777" w:rsidR="000D27AC" w:rsidRDefault="000D27AC" w:rsidP="000D27AC">
      <w:pPr>
        <w:jc w:val="both"/>
        <w:rPr>
          <w:rStyle w:val="Style12pt"/>
        </w:rPr>
      </w:pPr>
    </w:p>
    <w:p w14:paraId="0848A74E" w14:textId="56974E8C" w:rsidR="000D27AC" w:rsidRDefault="000D27AC" w:rsidP="000D27AC">
      <w:pPr>
        <w:jc w:val="both"/>
        <w:rPr>
          <w:rStyle w:val="Style12pt"/>
        </w:rPr>
      </w:pPr>
      <w:r w:rsidRPr="00E40372">
        <w:rPr>
          <w:rStyle w:val="Style12pt"/>
        </w:rPr>
        <w:t xml:space="preserve">The </w:t>
      </w:r>
      <w:r>
        <w:rPr>
          <w:rStyle w:val="Style12pt"/>
        </w:rPr>
        <w:t>student</w:t>
      </w:r>
      <w:r w:rsidRPr="00E40372">
        <w:rPr>
          <w:rStyle w:val="Style12pt"/>
        </w:rPr>
        <w:t xml:space="preserve"> is expected to meet standards for academic performance, and personal conduct as outlined in the Student Handbook and the College Catalog.  Any student who is academically or judicially suspended during a semester will be considered to have received the benefit for credit hours assigned to that semester regardless of credits earned.</w:t>
      </w:r>
    </w:p>
    <w:p w14:paraId="5EAA21FD" w14:textId="77777777" w:rsidR="00E13500" w:rsidRPr="00E40372" w:rsidRDefault="00E13500" w:rsidP="000D27AC">
      <w:pPr>
        <w:jc w:val="both"/>
        <w:rPr>
          <w:rStyle w:val="Style12pt"/>
        </w:rPr>
      </w:pPr>
    </w:p>
    <w:p w14:paraId="02826004" w14:textId="401742E8" w:rsidR="00E13500" w:rsidDel="003D092C" w:rsidRDefault="00EE391A" w:rsidP="00E13500">
      <w:pPr>
        <w:jc w:val="both"/>
        <w:rPr>
          <w:del w:id="1" w:author="Vicky Robertson" w:date="2019-04-30T14:27:00Z"/>
          <w:rStyle w:val="Style12pt"/>
        </w:rPr>
      </w:pPr>
      <w:del w:id="2" w:author="Vicky Robertson" w:date="2019-04-30T14:27:00Z">
        <w:r w:rsidRPr="003D36B3" w:rsidDel="003D092C">
          <w:rPr>
            <w:rStyle w:val="Style12pt"/>
          </w:rPr>
          <w:delText xml:space="preserve">Only </w:delText>
        </w:r>
        <w:r w:rsidR="00E13500" w:rsidRPr="003D36B3" w:rsidDel="003D092C">
          <w:rPr>
            <w:rStyle w:val="Style12pt"/>
          </w:rPr>
          <w:delText xml:space="preserve">classes/courses offered </w:delText>
        </w:r>
        <w:r w:rsidR="005B0284" w:rsidRPr="003D36B3" w:rsidDel="003D092C">
          <w:rPr>
            <w:rStyle w:val="Style12pt"/>
          </w:rPr>
          <w:delText>by</w:delText>
        </w:r>
        <w:r w:rsidR="00E13500" w:rsidRPr="003D36B3" w:rsidDel="003D092C">
          <w:rPr>
            <w:rStyle w:val="Style12pt"/>
          </w:rPr>
          <w:delText xml:space="preserve"> Ferrum College are eligible for Tuition </w:delText>
        </w:r>
        <w:r w:rsidRPr="003D36B3" w:rsidDel="003D092C">
          <w:rPr>
            <w:rStyle w:val="Style12pt"/>
          </w:rPr>
          <w:delText>Waiver</w:delText>
        </w:r>
        <w:r w:rsidR="00E13500" w:rsidRPr="003D36B3" w:rsidDel="003D092C">
          <w:rPr>
            <w:rStyle w:val="Style12pt"/>
          </w:rPr>
          <w:delText>.</w:delText>
        </w:r>
      </w:del>
    </w:p>
    <w:p w14:paraId="17E26056" w14:textId="576E9A38" w:rsidR="00DD002C" w:rsidDel="003D092C" w:rsidRDefault="00DD002C" w:rsidP="00E13500">
      <w:pPr>
        <w:jc w:val="both"/>
        <w:rPr>
          <w:del w:id="3" w:author="Vicky Robertson" w:date="2019-04-30T14:27:00Z"/>
          <w:rStyle w:val="Style12pt"/>
        </w:rPr>
      </w:pPr>
    </w:p>
    <w:p w14:paraId="5835A1CD" w14:textId="4BCD7527" w:rsidR="00DD002C" w:rsidRPr="00E147B7" w:rsidDel="003D092C" w:rsidRDefault="00DD002C" w:rsidP="00E13500">
      <w:pPr>
        <w:jc w:val="both"/>
        <w:rPr>
          <w:del w:id="4" w:author="Vicky Robertson" w:date="2019-04-30T14:27:00Z"/>
          <w:rStyle w:val="Style12pt"/>
          <w:u w:val="single"/>
        </w:rPr>
      </w:pPr>
      <w:del w:id="5" w:author="Vicky Robertson" w:date="2019-04-30T14:27:00Z">
        <w:r w:rsidRPr="00E147B7" w:rsidDel="003D092C">
          <w:rPr>
            <w:rStyle w:val="Style12pt"/>
            <w:u w:val="single"/>
          </w:rPr>
          <w:delText>Online Courses, including College Consortium</w:delText>
        </w:r>
      </w:del>
    </w:p>
    <w:p w14:paraId="1C65649B" w14:textId="241431E3" w:rsidR="005B0284" w:rsidRPr="00E147B7" w:rsidDel="003D092C" w:rsidRDefault="005B0284" w:rsidP="00E13500">
      <w:pPr>
        <w:jc w:val="both"/>
        <w:rPr>
          <w:del w:id="6" w:author="Vicky Robertson" w:date="2019-04-30T14:27:00Z"/>
          <w:rStyle w:val="Style12pt"/>
          <w:u w:val="single"/>
        </w:rPr>
      </w:pPr>
    </w:p>
    <w:p w14:paraId="259EEDE8" w14:textId="2D5AFFA6" w:rsidR="000B63D7" w:rsidDel="003D092C" w:rsidRDefault="004B770B" w:rsidP="00E13500">
      <w:pPr>
        <w:jc w:val="both"/>
        <w:rPr>
          <w:del w:id="7" w:author="Vicky Robertson" w:date="2019-04-30T14:27:00Z"/>
          <w:rStyle w:val="Style12pt"/>
          <w:color w:val="FF0000"/>
          <w:u w:val="single"/>
        </w:rPr>
      </w:pPr>
      <w:del w:id="8" w:author="Vicky Robertson" w:date="2019-04-30T14:27:00Z">
        <w:r w:rsidRPr="00E147B7" w:rsidDel="003D092C">
          <w:rPr>
            <w:rStyle w:val="Style12pt"/>
            <w:color w:val="FF0000"/>
            <w:u w:val="single"/>
          </w:rPr>
          <w:delText>Ferrum College o</w:delText>
        </w:r>
        <w:r w:rsidR="005B0284" w:rsidRPr="00E147B7" w:rsidDel="003D092C">
          <w:rPr>
            <w:rStyle w:val="Style12pt"/>
            <w:color w:val="FF0000"/>
            <w:u w:val="single"/>
          </w:rPr>
          <w:delText>nline courses which fulfill degree requirements</w:delText>
        </w:r>
        <w:r w:rsidR="000B63D7" w:rsidRPr="00E147B7" w:rsidDel="003D092C">
          <w:rPr>
            <w:rStyle w:val="Style12pt"/>
            <w:color w:val="FF0000"/>
            <w:u w:val="single"/>
          </w:rPr>
          <w:delText xml:space="preserve"> for traditional students</w:delText>
        </w:r>
        <w:r w:rsidR="005B0284" w:rsidRPr="00E147B7" w:rsidDel="003D092C">
          <w:rPr>
            <w:rStyle w:val="Style12pt"/>
            <w:color w:val="FF0000"/>
            <w:u w:val="single"/>
          </w:rPr>
          <w:delText xml:space="preserve"> are covered under Tuition </w:delText>
        </w:r>
        <w:r w:rsidR="00EE391A" w:rsidRPr="00E147B7" w:rsidDel="003D092C">
          <w:rPr>
            <w:rStyle w:val="Style12pt"/>
            <w:color w:val="FF0000"/>
            <w:u w:val="single"/>
          </w:rPr>
          <w:delText>Remission</w:delText>
        </w:r>
        <w:r w:rsidR="005B0284" w:rsidRPr="00E147B7" w:rsidDel="003D092C">
          <w:rPr>
            <w:rStyle w:val="Style12pt"/>
            <w:color w:val="FF0000"/>
            <w:u w:val="single"/>
          </w:rPr>
          <w:delText xml:space="preserve">.  Course minimum enrollment requirements must have been met with non-Tuition </w:delText>
        </w:r>
        <w:r w:rsidR="001A4CF6" w:rsidRPr="00E147B7" w:rsidDel="003D092C">
          <w:rPr>
            <w:rStyle w:val="Style12pt"/>
            <w:color w:val="FF0000"/>
            <w:u w:val="single"/>
          </w:rPr>
          <w:delText>Remission</w:delText>
        </w:r>
        <w:r w:rsidR="005B0284" w:rsidRPr="00E147B7" w:rsidDel="003D092C">
          <w:rPr>
            <w:rStyle w:val="Style12pt"/>
            <w:color w:val="FF0000"/>
            <w:u w:val="single"/>
          </w:rPr>
          <w:delText xml:space="preserve"> students before Tuition </w:delText>
        </w:r>
        <w:r w:rsidR="001A4CF6" w:rsidRPr="00E147B7" w:rsidDel="003D092C">
          <w:rPr>
            <w:rStyle w:val="Style12pt"/>
            <w:color w:val="FF0000"/>
            <w:u w:val="single"/>
          </w:rPr>
          <w:delText>Remission</w:delText>
        </w:r>
        <w:r w:rsidR="005B0284" w:rsidRPr="00E147B7" w:rsidDel="003D092C">
          <w:rPr>
            <w:rStyle w:val="Style12pt"/>
            <w:color w:val="FF0000"/>
            <w:u w:val="single"/>
          </w:rPr>
          <w:delText xml:space="preserve"> students will be permitted to enroll in such classes.</w:delText>
        </w:r>
        <w:r w:rsidR="000B63D7" w:rsidRPr="00E147B7" w:rsidDel="003D092C">
          <w:rPr>
            <w:rStyle w:val="Style12pt"/>
            <w:color w:val="FF0000"/>
            <w:u w:val="single"/>
          </w:rPr>
          <w:delText xml:space="preserve"> </w:delText>
        </w:r>
        <w:r w:rsidR="00DD002C" w:rsidRPr="00E147B7" w:rsidDel="003D092C">
          <w:rPr>
            <w:rStyle w:val="Style12pt"/>
            <w:color w:val="FF0000"/>
            <w:u w:val="single"/>
          </w:rPr>
          <w:delText xml:space="preserve"> Staff or their dependents wishing to take a College Consortium class not offered by Ferrum College will be expected to pay for those courses and ad</w:delText>
        </w:r>
        <w:r w:rsidR="00E147B7" w:rsidRPr="00E147B7" w:rsidDel="003D092C">
          <w:rPr>
            <w:rStyle w:val="Style12pt"/>
            <w:color w:val="FF0000"/>
            <w:u w:val="single"/>
          </w:rPr>
          <w:delText xml:space="preserve">here to all </w:delText>
        </w:r>
        <w:r w:rsidR="00E147B7" w:rsidDel="003D092C">
          <w:rPr>
            <w:rStyle w:val="Style12pt"/>
            <w:color w:val="FF0000"/>
            <w:u w:val="single"/>
          </w:rPr>
          <w:delText xml:space="preserve">current </w:delText>
        </w:r>
        <w:r w:rsidR="00E147B7" w:rsidRPr="00E147B7" w:rsidDel="003D092C">
          <w:rPr>
            <w:rStyle w:val="Style12pt"/>
            <w:color w:val="FF0000"/>
            <w:u w:val="single"/>
          </w:rPr>
          <w:delText>policies gov</w:delText>
        </w:r>
        <w:r w:rsidR="00E147B7" w:rsidDel="003D092C">
          <w:rPr>
            <w:rStyle w:val="Style12pt"/>
            <w:color w:val="FF0000"/>
            <w:u w:val="single"/>
          </w:rPr>
          <w:delText>erning College Consortium.</w:delText>
        </w:r>
      </w:del>
    </w:p>
    <w:p w14:paraId="73631948" w14:textId="79DCAC2C" w:rsidR="00E147B7" w:rsidDel="00755F8A" w:rsidRDefault="00E147B7" w:rsidP="00E13500">
      <w:pPr>
        <w:jc w:val="both"/>
        <w:rPr>
          <w:del w:id="9" w:author="Vicky Robertson" w:date="2019-04-30T14:35:00Z"/>
          <w:rStyle w:val="Style12pt"/>
          <w:color w:val="FF0000"/>
          <w:u w:val="single"/>
        </w:rPr>
      </w:pPr>
    </w:p>
    <w:p w14:paraId="5606E927" w14:textId="448323E5" w:rsidR="00E147B7" w:rsidDel="00755F8A" w:rsidRDefault="00E147B7" w:rsidP="00E147B7">
      <w:pPr>
        <w:jc w:val="both"/>
        <w:rPr>
          <w:del w:id="10" w:author="Vicky Robertson" w:date="2019-04-30T14:35:00Z"/>
          <w:rStyle w:val="Style12pt"/>
        </w:rPr>
      </w:pPr>
      <w:del w:id="11" w:author="Vicky Robertson" w:date="2019-04-30T14:35:00Z">
        <w:r w:rsidDel="00755F8A">
          <w:rPr>
            <w:rStyle w:val="Style12pt"/>
          </w:rPr>
          <w:delText>Online degree programs are not eligible for Tuition Remissions benefits.</w:delText>
        </w:r>
      </w:del>
    </w:p>
    <w:p w14:paraId="702F74BD" w14:textId="7604E2B4" w:rsidR="00E147B7" w:rsidDel="00755F8A" w:rsidRDefault="00E147B7" w:rsidP="00E13500">
      <w:pPr>
        <w:jc w:val="both"/>
        <w:rPr>
          <w:del w:id="12" w:author="Vicky Robertson" w:date="2019-04-30T14:35:00Z"/>
          <w:rStyle w:val="Style12pt"/>
          <w:color w:val="FF0000"/>
          <w:u w:val="single"/>
        </w:rPr>
      </w:pPr>
    </w:p>
    <w:p w14:paraId="7722F907" w14:textId="46FBA63F" w:rsidR="00E147B7" w:rsidDel="00755F8A" w:rsidRDefault="00E147B7" w:rsidP="00E13500">
      <w:pPr>
        <w:jc w:val="both"/>
        <w:rPr>
          <w:del w:id="13" w:author="Vicky Robertson" w:date="2019-04-30T14:35:00Z"/>
          <w:rStyle w:val="Style12pt"/>
          <w:color w:val="FF0000"/>
          <w:u w:val="single"/>
        </w:rPr>
      </w:pPr>
      <w:del w:id="14" w:author="Vicky Robertson" w:date="2019-04-30T14:35:00Z">
        <w:r w:rsidDel="00755F8A">
          <w:rPr>
            <w:rStyle w:val="Style12pt"/>
            <w:color w:val="FF0000"/>
            <w:u w:val="single"/>
          </w:rPr>
          <w:delText>May Term</w:delText>
        </w:r>
      </w:del>
    </w:p>
    <w:p w14:paraId="5DD2A6A0" w14:textId="3F259774" w:rsidR="00E147B7" w:rsidDel="00755F8A" w:rsidRDefault="00E147B7" w:rsidP="00E13500">
      <w:pPr>
        <w:jc w:val="both"/>
        <w:rPr>
          <w:del w:id="15" w:author="Vicky Robertson" w:date="2019-04-30T14:35:00Z"/>
          <w:rStyle w:val="Style12pt"/>
          <w:color w:val="FF0000"/>
          <w:u w:val="single"/>
        </w:rPr>
      </w:pPr>
    </w:p>
    <w:p w14:paraId="0C3F850D" w14:textId="6E33C0C5" w:rsidR="00E147B7" w:rsidDel="00755F8A" w:rsidRDefault="00E147B7" w:rsidP="00E13500">
      <w:pPr>
        <w:jc w:val="both"/>
        <w:rPr>
          <w:del w:id="16" w:author="Vicky Robertson" w:date="2019-04-30T14:35:00Z"/>
          <w:rStyle w:val="Style12pt"/>
          <w:color w:val="FF0000"/>
          <w:u w:val="single"/>
        </w:rPr>
      </w:pPr>
      <w:del w:id="17" w:author="Vicky Robertson" w:date="2019-04-30T14:35:00Z">
        <w:r w:rsidDel="00755F8A">
          <w:rPr>
            <w:rStyle w:val="Style12pt"/>
            <w:color w:val="FF0000"/>
            <w:u w:val="single"/>
          </w:rPr>
          <w:delText>Staff and dependents are currently not eligible to use Tuition Remission benefits for May Term courses.</w:delText>
        </w:r>
      </w:del>
    </w:p>
    <w:p w14:paraId="20879A72" w14:textId="527733C9" w:rsidR="00E147B7" w:rsidDel="00755F8A" w:rsidRDefault="00E147B7" w:rsidP="00E13500">
      <w:pPr>
        <w:jc w:val="both"/>
        <w:rPr>
          <w:del w:id="18" w:author="Vicky Robertson" w:date="2019-04-30T14:35:00Z"/>
          <w:rStyle w:val="Style12pt"/>
          <w:color w:val="FF0000"/>
          <w:u w:val="single"/>
        </w:rPr>
      </w:pPr>
    </w:p>
    <w:p w14:paraId="469CD854" w14:textId="6C6D8326" w:rsidR="00E147B7" w:rsidDel="003D092C" w:rsidRDefault="00E147B7" w:rsidP="00E13500">
      <w:pPr>
        <w:jc w:val="both"/>
        <w:rPr>
          <w:del w:id="19" w:author="Vicky Robertson" w:date="2019-04-30T14:28:00Z"/>
          <w:rStyle w:val="Style12pt"/>
          <w:color w:val="FF0000"/>
          <w:u w:val="single"/>
        </w:rPr>
      </w:pPr>
      <w:del w:id="20" w:author="Vicky Robertson" w:date="2019-04-30T14:28:00Z">
        <w:r w:rsidDel="003D092C">
          <w:rPr>
            <w:rStyle w:val="Style12pt"/>
            <w:color w:val="FF0000"/>
            <w:u w:val="single"/>
          </w:rPr>
          <w:delText>Graduate Courses</w:delText>
        </w:r>
      </w:del>
    </w:p>
    <w:p w14:paraId="5DDEEB9F" w14:textId="404D3261" w:rsidR="00E147B7" w:rsidDel="003D092C" w:rsidRDefault="00E147B7" w:rsidP="00E13500">
      <w:pPr>
        <w:jc w:val="both"/>
        <w:rPr>
          <w:del w:id="21" w:author="Vicky Robertson" w:date="2019-04-30T14:28:00Z"/>
          <w:rStyle w:val="Style12pt"/>
          <w:color w:val="FF0000"/>
          <w:u w:val="single"/>
        </w:rPr>
      </w:pPr>
    </w:p>
    <w:p w14:paraId="48B4BC56" w14:textId="479F054B" w:rsidR="00E147B7" w:rsidDel="003D092C" w:rsidRDefault="00E147B7" w:rsidP="00E13500">
      <w:pPr>
        <w:jc w:val="both"/>
        <w:rPr>
          <w:del w:id="22" w:author="Vicky Robertson" w:date="2019-04-30T14:28:00Z"/>
          <w:rStyle w:val="Style12pt"/>
          <w:color w:val="FF0000"/>
          <w:u w:val="single"/>
        </w:rPr>
      </w:pPr>
      <w:del w:id="23" w:author="Vicky Robertson" w:date="2019-04-30T14:28:00Z">
        <w:r w:rsidDel="003D092C">
          <w:rPr>
            <w:rStyle w:val="Style12pt"/>
            <w:color w:val="FF0000"/>
            <w:u w:val="single"/>
          </w:rPr>
          <w:delText>Staff members will be eligible to take graduate level courses offered at Ferrum College and receive Tuition Remission benefits.  The same policies in effect for undergraduate courses will be adhered to for graduate level courses.</w:delText>
        </w:r>
      </w:del>
    </w:p>
    <w:p w14:paraId="7413C0AC" w14:textId="3A9AF619" w:rsidR="00E147B7" w:rsidDel="003D092C" w:rsidRDefault="00E147B7" w:rsidP="00E13500">
      <w:pPr>
        <w:jc w:val="both"/>
        <w:rPr>
          <w:del w:id="24" w:author="Vicky Robertson" w:date="2019-04-30T14:28:00Z"/>
          <w:rStyle w:val="Style12pt"/>
          <w:color w:val="FF0000"/>
          <w:u w:val="single"/>
        </w:rPr>
      </w:pPr>
    </w:p>
    <w:p w14:paraId="2C1D31D1" w14:textId="5AA65DB3" w:rsidR="00E147B7" w:rsidDel="003D092C" w:rsidRDefault="00E147B7" w:rsidP="00E13500">
      <w:pPr>
        <w:jc w:val="both"/>
        <w:rPr>
          <w:del w:id="25" w:author="Vicky Robertson" w:date="2019-04-30T14:28:00Z"/>
          <w:rStyle w:val="Style12pt"/>
          <w:color w:val="FF0000"/>
          <w:u w:val="single"/>
        </w:rPr>
      </w:pPr>
      <w:del w:id="26" w:author="Vicky Robertson" w:date="2019-04-30T14:28:00Z">
        <w:r w:rsidDel="003D092C">
          <w:rPr>
            <w:rStyle w:val="Style12pt"/>
            <w:color w:val="FF0000"/>
            <w:u w:val="single"/>
          </w:rPr>
          <w:delText>Credit by Exam</w:delText>
        </w:r>
      </w:del>
    </w:p>
    <w:p w14:paraId="2B925018" w14:textId="3B6589F3" w:rsidR="00E147B7" w:rsidRPr="00E147B7" w:rsidDel="003D092C" w:rsidRDefault="00E147B7" w:rsidP="00E13500">
      <w:pPr>
        <w:jc w:val="both"/>
        <w:rPr>
          <w:del w:id="27" w:author="Vicky Robertson" w:date="2019-04-30T14:28:00Z"/>
          <w:rStyle w:val="Style12pt"/>
          <w:color w:val="FF0000"/>
          <w:u w:val="single"/>
        </w:rPr>
      </w:pPr>
    </w:p>
    <w:p w14:paraId="3C540BCD" w14:textId="18DBD8E1" w:rsidR="000B63D7" w:rsidDel="003D092C" w:rsidRDefault="00E147B7" w:rsidP="00E13500">
      <w:pPr>
        <w:jc w:val="both"/>
        <w:rPr>
          <w:del w:id="28" w:author="Vicky Robertson" w:date="2019-04-30T14:28:00Z"/>
          <w:rStyle w:val="Style12pt"/>
        </w:rPr>
      </w:pPr>
      <w:del w:id="29" w:author="Vicky Robertson" w:date="2019-04-30T14:28:00Z">
        <w:r w:rsidDel="003D092C">
          <w:rPr>
            <w:rStyle w:val="Style12pt"/>
          </w:rPr>
          <w:delText>????????</w:delText>
        </w:r>
      </w:del>
    </w:p>
    <w:p w14:paraId="72AD39D0" w14:textId="77FF50E8" w:rsidR="00776B4C" w:rsidRPr="00E40372" w:rsidRDefault="00776B4C" w:rsidP="00776B4C">
      <w:pPr>
        <w:pStyle w:val="Heading4"/>
        <w:rPr>
          <w:color w:val="auto"/>
        </w:rPr>
      </w:pPr>
      <w:r w:rsidRPr="00E40372">
        <w:rPr>
          <w:color w:val="auto"/>
        </w:rPr>
        <w:t>Employee Using the Tuition Waiver Benefit</w:t>
      </w:r>
    </w:p>
    <w:p w14:paraId="7A8FC63D" w14:textId="77777777" w:rsidR="00776B4C" w:rsidRPr="00E40372" w:rsidRDefault="00776B4C" w:rsidP="00776B4C">
      <w:pPr>
        <w:rPr>
          <w:rStyle w:val="Style12pt"/>
        </w:rPr>
      </w:pPr>
    </w:p>
    <w:p w14:paraId="7446B2AA" w14:textId="77777777" w:rsidR="006A296E" w:rsidRDefault="006A296E" w:rsidP="006A296E">
      <w:r w:rsidRPr="00E40372">
        <w:t>The ability to take classes is dependent upon the requirements of the employee’s particular job and is at the discretion of the supervisor and Administrative Council member for the area.  If the supervisor determines that taking classes is interfering with an employee’s work, the employee may be asked to withdraw from class without financial penalty</w:t>
      </w:r>
      <w:r>
        <w:t xml:space="preserve">. </w:t>
      </w:r>
    </w:p>
    <w:p w14:paraId="505E1F74" w14:textId="77777777" w:rsidR="006A296E" w:rsidRDefault="006A296E" w:rsidP="006A296E"/>
    <w:p w14:paraId="704F3EFF" w14:textId="09DDF91B" w:rsidR="001D4774" w:rsidRDefault="00DA736A" w:rsidP="001D4774">
      <w:pPr>
        <w:rPr>
          <w:rFonts w:eastAsia="Times New Roman"/>
        </w:rPr>
      </w:pPr>
      <w:r w:rsidRPr="006A296E">
        <w:rPr>
          <w:rStyle w:val="Style12pt"/>
        </w:rPr>
        <w:t>The e</w:t>
      </w:r>
      <w:r w:rsidR="00776B4C" w:rsidRPr="006A296E">
        <w:rPr>
          <w:rStyle w:val="Style12pt"/>
        </w:rPr>
        <w:t>mployee must satisfy a wait</w:t>
      </w:r>
      <w:r w:rsidR="00D77256" w:rsidRPr="006A296E">
        <w:rPr>
          <w:rStyle w:val="Style12pt"/>
        </w:rPr>
        <w:t>ing period of one full semester after the date of employment</w:t>
      </w:r>
      <w:r w:rsidR="00776B4C" w:rsidRPr="006A296E">
        <w:rPr>
          <w:rStyle w:val="Style12pt"/>
        </w:rPr>
        <w:t xml:space="preserve"> to be eligible to enroll in classes under Tuition Waiver.  </w:t>
      </w:r>
      <w:r w:rsidR="00E13500" w:rsidRPr="006A296E">
        <w:rPr>
          <w:rStyle w:val="Style12pt"/>
        </w:rPr>
        <w:t>The e</w:t>
      </w:r>
      <w:r w:rsidR="00776B4C" w:rsidRPr="006A296E">
        <w:rPr>
          <w:rStyle w:val="Style12pt"/>
        </w:rPr>
        <w:t>mployee</w:t>
      </w:r>
      <w:r w:rsidR="00E13500" w:rsidRPr="006A296E">
        <w:rPr>
          <w:rStyle w:val="Style12pt"/>
        </w:rPr>
        <w:t xml:space="preserve"> is</w:t>
      </w:r>
      <w:r w:rsidR="00776B4C" w:rsidRPr="006A296E">
        <w:rPr>
          <w:rStyle w:val="Style12pt"/>
        </w:rPr>
        <w:t xml:space="preserve"> limited to no more </w:t>
      </w:r>
      <w:r w:rsidR="00776B4C" w:rsidRPr="00181F53">
        <w:rPr>
          <w:rStyle w:val="Style12pt"/>
          <w:rPrChange w:id="30" w:author="Heather Hollandsworth" w:date="2019-06-26T11:21:00Z">
            <w:rPr>
              <w:rStyle w:val="Style12pt"/>
              <w:color w:val="FF0000"/>
              <w:u w:val="single"/>
            </w:rPr>
          </w:rPrChange>
        </w:rPr>
        <w:t xml:space="preserve">than </w:t>
      </w:r>
      <w:r w:rsidR="006A296E" w:rsidRPr="00181F53">
        <w:rPr>
          <w:rStyle w:val="Style12pt"/>
          <w:rPrChange w:id="31" w:author="Heather Hollandsworth" w:date="2019-06-26T11:21:00Z">
            <w:rPr>
              <w:rStyle w:val="Style12pt"/>
              <w:color w:val="FF0000"/>
              <w:u w:val="single"/>
            </w:rPr>
          </w:rPrChange>
        </w:rPr>
        <w:t>2 courses</w:t>
      </w:r>
      <w:r w:rsidR="00776B4C" w:rsidRPr="00181F53">
        <w:rPr>
          <w:rStyle w:val="Style12pt"/>
          <w:rPrChange w:id="32" w:author="Heather Hollandsworth" w:date="2019-06-26T11:21:00Z">
            <w:rPr>
              <w:rStyle w:val="Style12pt"/>
              <w:color w:val="FF0000"/>
              <w:u w:val="single"/>
            </w:rPr>
          </w:rPrChange>
        </w:rPr>
        <w:t xml:space="preserve"> </w:t>
      </w:r>
      <w:r w:rsidR="000650DA" w:rsidRPr="00181F53">
        <w:rPr>
          <w:rStyle w:val="Style12pt"/>
          <w:rPrChange w:id="33" w:author="Heather Hollandsworth" w:date="2019-06-26T11:21:00Z">
            <w:rPr>
              <w:rStyle w:val="Style12pt"/>
              <w:color w:val="FF0000"/>
              <w:u w:val="single"/>
            </w:rPr>
          </w:rPrChange>
        </w:rPr>
        <w:t xml:space="preserve">per </w:t>
      </w:r>
      <w:r w:rsidR="000650DA" w:rsidRPr="00181F53">
        <w:rPr>
          <w:rStyle w:val="Style12pt"/>
          <w:rPrChange w:id="34" w:author="Heather Hollandsworth" w:date="2019-06-26T11:21:00Z">
            <w:rPr>
              <w:rStyle w:val="Style12pt"/>
              <w:u w:val="single"/>
            </w:rPr>
          </w:rPrChange>
        </w:rPr>
        <w:t>semester</w:t>
      </w:r>
      <w:r w:rsidR="00E81A52" w:rsidRPr="00181F53">
        <w:rPr>
          <w:rStyle w:val="Style12pt"/>
          <w:rPrChange w:id="35" w:author="Heather Hollandsworth" w:date="2019-06-26T11:21:00Z">
            <w:rPr>
              <w:rStyle w:val="Style12pt"/>
              <w:u w:val="single"/>
            </w:rPr>
          </w:rPrChange>
        </w:rPr>
        <w:t>, inc</w:t>
      </w:r>
      <w:r w:rsidR="00DD002C" w:rsidRPr="00181F53">
        <w:rPr>
          <w:rStyle w:val="Style12pt"/>
          <w:rPrChange w:id="36" w:author="Heather Hollandsworth" w:date="2019-06-26T11:21:00Z">
            <w:rPr>
              <w:rStyle w:val="Style12pt"/>
              <w:u w:val="single"/>
            </w:rPr>
          </w:rPrChange>
        </w:rPr>
        <w:t>luding E-Term courses, which is</w:t>
      </w:r>
      <w:r w:rsidR="00E81A52" w:rsidRPr="00181F53">
        <w:rPr>
          <w:rStyle w:val="Style12pt"/>
          <w:rPrChange w:id="37" w:author="Heather Hollandsworth" w:date="2019-06-26T11:21:00Z">
            <w:rPr>
              <w:rStyle w:val="Style12pt"/>
              <w:u w:val="single"/>
            </w:rPr>
          </w:rPrChange>
        </w:rPr>
        <w:t xml:space="preserve"> billed as part of the spring semester.  </w:t>
      </w:r>
      <w:r w:rsidR="008208BA" w:rsidRPr="00181F53">
        <w:rPr>
          <w:rFonts w:eastAsia="Times New Roman"/>
          <w:rPrChange w:id="38" w:author="Heather Hollandsworth" w:date="2019-06-26T11:21:00Z">
            <w:rPr>
              <w:rFonts w:eastAsia="Times New Roman"/>
              <w:u w:val="single"/>
            </w:rPr>
          </w:rPrChange>
        </w:rPr>
        <w:t xml:space="preserve">An employee may be granted up to a maximum of </w:t>
      </w:r>
      <w:r w:rsidR="008208BA" w:rsidRPr="00181F53">
        <w:rPr>
          <w:rFonts w:eastAsia="Times New Roman"/>
          <w:rPrChange w:id="39" w:author="Heather Hollandsworth" w:date="2019-06-26T11:21:00Z">
            <w:rPr>
              <w:rFonts w:eastAsia="Times New Roman"/>
              <w:color w:val="FF0000"/>
              <w:u w:val="single"/>
            </w:rPr>
          </w:rPrChange>
        </w:rPr>
        <w:t xml:space="preserve">three hours of release </w:t>
      </w:r>
      <w:r w:rsidR="006A296E" w:rsidRPr="00181F53">
        <w:rPr>
          <w:rFonts w:eastAsia="Times New Roman"/>
          <w:rPrChange w:id="40" w:author="Heather Hollandsworth" w:date="2019-06-26T11:21:00Z">
            <w:rPr>
              <w:rFonts w:eastAsia="Times New Roman"/>
              <w:color w:val="FF0000"/>
              <w:u w:val="single"/>
            </w:rPr>
          </w:rPrChange>
        </w:rPr>
        <w:t xml:space="preserve">time </w:t>
      </w:r>
      <w:r w:rsidR="008208BA" w:rsidRPr="00181F53">
        <w:rPr>
          <w:rFonts w:eastAsia="Times New Roman"/>
          <w:rPrChange w:id="41" w:author="Heather Hollandsworth" w:date="2019-06-26T11:21:00Z">
            <w:rPr>
              <w:rFonts w:eastAsia="Times New Roman"/>
              <w:u w:val="single"/>
            </w:rPr>
          </w:rPrChange>
        </w:rPr>
        <w:t xml:space="preserve">from work time </w:t>
      </w:r>
      <w:r w:rsidR="00BD62B9" w:rsidRPr="00181F53">
        <w:rPr>
          <w:rFonts w:eastAsia="Times New Roman"/>
          <w:rPrChange w:id="42" w:author="Heather Hollandsworth" w:date="2019-06-26T11:21:00Z">
            <w:rPr>
              <w:rFonts w:eastAsia="Times New Roman"/>
              <w:u w:val="single"/>
            </w:rPr>
          </w:rPrChange>
        </w:rPr>
        <w:t xml:space="preserve">each semester </w:t>
      </w:r>
      <w:r w:rsidR="008208BA" w:rsidRPr="00181F53">
        <w:rPr>
          <w:rFonts w:eastAsia="Times New Roman"/>
          <w:rPrChange w:id="43" w:author="Heather Hollandsworth" w:date="2019-06-26T11:21:00Z">
            <w:rPr>
              <w:rFonts w:eastAsia="Times New Roman"/>
              <w:u w:val="single"/>
            </w:rPr>
          </w:rPrChange>
        </w:rPr>
        <w:t>for taking classes.</w:t>
      </w:r>
      <w:r w:rsidR="008208BA" w:rsidRPr="00181F53">
        <w:rPr>
          <w:rFonts w:eastAsia="Times New Roman"/>
        </w:rPr>
        <w:t xml:space="preserve"> </w:t>
      </w:r>
      <w:r w:rsidR="00E81A52" w:rsidRPr="00181F53">
        <w:rPr>
          <w:rFonts w:eastAsia="Times New Roman"/>
        </w:rPr>
        <w:t xml:space="preserve">  </w:t>
      </w:r>
      <w:r w:rsidR="00E81A52" w:rsidRPr="006A296E">
        <w:rPr>
          <w:rFonts w:eastAsia="Times New Roman"/>
        </w:rPr>
        <w:t>Up to 45 work hours may be granted for release from work time for E-Term if the employee did not use any release time during the current spring semester.  Total time allowed (time off and release time) for E-Term is at the discretion of the supervisor.</w:t>
      </w:r>
    </w:p>
    <w:p w14:paraId="23AA3543" w14:textId="77777777" w:rsidR="00E147B7" w:rsidRDefault="00E147B7" w:rsidP="001D4774">
      <w:pPr>
        <w:rPr>
          <w:rFonts w:ascii="Arial" w:eastAsia="Times New Roman" w:hAnsi="Arial" w:cs="Arial"/>
          <w:sz w:val="28"/>
          <w:szCs w:val="28"/>
        </w:rPr>
      </w:pPr>
    </w:p>
    <w:p w14:paraId="76AE23CE" w14:textId="6C36BB81" w:rsidR="001D4774" w:rsidRDefault="006A296E" w:rsidP="001D4774">
      <w:pPr>
        <w:rPr>
          <w:rFonts w:eastAsia="Times New Roman"/>
        </w:rPr>
      </w:pPr>
      <w:r>
        <w:rPr>
          <w:rFonts w:eastAsia="Times New Roman"/>
        </w:rPr>
        <w:t xml:space="preserve">An employee taking more than one job related class under Tuition Waiver is required to notify his or her supervisor and Human Resources as to which class will apply under the three-hour release from </w:t>
      </w:r>
      <w:r w:rsidR="001D4774" w:rsidRPr="001D4774">
        <w:rPr>
          <w:rFonts w:eastAsia="Times New Roman"/>
        </w:rPr>
        <w:t>work time by placing a “Y” (yes) beside the class on the Tuition Waiver form. The release time granted can only be used for the particular class noted on the form throughout the entire semester. If the class does not meet or is canceled, the release time cannot be used toward other classes. Such absences, if approved for release time, should be notated on the employee timecard/sheet, if required.  In addition, attendance to any and all other classes that occur during the employee’s normal work schedule must be reflected accurately on his or her timecard/sheet.</w:t>
      </w:r>
    </w:p>
    <w:p w14:paraId="68C45492" w14:textId="77777777" w:rsidR="00945871" w:rsidRPr="001D4774" w:rsidRDefault="00945871" w:rsidP="001D4774">
      <w:pPr>
        <w:rPr>
          <w:rFonts w:eastAsia="Times New Roman"/>
        </w:rPr>
      </w:pPr>
    </w:p>
    <w:p w14:paraId="1FF4EF30" w14:textId="2753631A" w:rsidR="00776B4C" w:rsidRPr="001D4774" w:rsidRDefault="001D4774" w:rsidP="001D4774">
      <w:r w:rsidRPr="001D4774">
        <w:rPr>
          <w:rFonts w:eastAsia="Times New Roman"/>
        </w:rPr>
        <w:t>If an employee’s time is recorded by a time clock, he or she must punch out for class and punch in upon return to work, reflecting time out as “release time.</w:t>
      </w:r>
      <w:r w:rsidR="00A705C8">
        <w:rPr>
          <w:rFonts w:eastAsia="Times New Roman"/>
        </w:rPr>
        <w:t>”</w:t>
      </w:r>
      <w:r w:rsidRPr="001D4774">
        <w:rPr>
          <w:rFonts w:eastAsia="Times New Roman"/>
        </w:rPr>
        <w:t xml:space="preserve">  If an employee’s time is recorded by hand, he or she must write the time out for class and write the time back in upon return to work, noting it as “release time.”  For classes for which release time is not permitted, all make-up time should also be recorded as actual time worked</w:t>
      </w:r>
      <w:r>
        <w:rPr>
          <w:rFonts w:eastAsia="Times New Roman"/>
        </w:rPr>
        <w:t>.</w:t>
      </w:r>
    </w:p>
    <w:p w14:paraId="5513F3BE" w14:textId="09B1D7D1" w:rsidR="00776B4C" w:rsidRPr="00E40372" w:rsidRDefault="005A59E7" w:rsidP="00776B4C">
      <w:pPr>
        <w:pStyle w:val="Heading4"/>
        <w:rPr>
          <w:color w:val="auto"/>
        </w:rPr>
      </w:pPr>
      <w:r w:rsidRPr="00E40372">
        <w:rPr>
          <w:color w:val="auto"/>
        </w:rPr>
        <w:t xml:space="preserve">Spouse </w:t>
      </w:r>
      <w:r w:rsidR="008004DB" w:rsidRPr="00E40372">
        <w:rPr>
          <w:color w:val="auto"/>
        </w:rPr>
        <w:t>or</w:t>
      </w:r>
      <w:r w:rsidRPr="00E40372">
        <w:rPr>
          <w:color w:val="auto"/>
        </w:rPr>
        <w:t xml:space="preserve"> </w:t>
      </w:r>
      <w:r w:rsidR="008004DB" w:rsidRPr="00E40372">
        <w:rPr>
          <w:color w:val="auto"/>
        </w:rPr>
        <w:t>Eligible Dependent</w:t>
      </w:r>
      <w:r w:rsidR="00BB74B9" w:rsidRPr="00E40372">
        <w:rPr>
          <w:color w:val="auto"/>
        </w:rPr>
        <w:t xml:space="preserve"> Using Tuition Waiver and/or Tuition Exchange Benefits</w:t>
      </w:r>
    </w:p>
    <w:p w14:paraId="797A9357" w14:textId="77777777" w:rsidR="00776B4C" w:rsidRPr="00E40372" w:rsidRDefault="00776B4C" w:rsidP="00776B4C">
      <w:pPr>
        <w:jc w:val="both"/>
      </w:pPr>
    </w:p>
    <w:p w14:paraId="6E737035" w14:textId="3F7E82E8" w:rsidR="00776B4C" w:rsidRPr="00181F53" w:rsidRDefault="003D3D31" w:rsidP="00776B4C">
      <w:pPr>
        <w:jc w:val="both"/>
        <w:rPr>
          <w:rStyle w:val="Style12pt"/>
        </w:rPr>
      </w:pPr>
      <w:r w:rsidRPr="00181F53">
        <w:rPr>
          <w:rStyle w:val="Style12pt"/>
          <w:rPrChange w:id="44" w:author="Heather Hollandsworth" w:date="2019-06-26T11:21:00Z">
            <w:rPr>
              <w:rStyle w:val="Style12pt"/>
              <w:u w:val="single"/>
            </w:rPr>
          </w:rPrChange>
        </w:rPr>
        <w:t>E</w:t>
      </w:r>
      <w:r w:rsidR="00776B4C" w:rsidRPr="00181F53">
        <w:rPr>
          <w:rStyle w:val="Style12pt"/>
          <w:rPrChange w:id="45" w:author="Heather Hollandsworth" w:date="2019-06-26T11:21:00Z">
            <w:rPr>
              <w:rStyle w:val="Style12pt"/>
              <w:u w:val="single"/>
            </w:rPr>
          </w:rPrChange>
        </w:rPr>
        <w:t>mployees w</w:t>
      </w:r>
      <w:r w:rsidR="006A296E" w:rsidRPr="00181F53">
        <w:rPr>
          <w:rStyle w:val="Style12pt"/>
          <w:rPrChange w:id="46" w:author="Heather Hollandsworth" w:date="2019-06-26T11:21:00Z">
            <w:rPr>
              <w:rStyle w:val="Style12pt"/>
              <w:u w:val="single"/>
            </w:rPr>
          </w:rPrChange>
        </w:rPr>
        <w:t xml:space="preserve">ill be required to satisfy a </w:t>
      </w:r>
      <w:r w:rsidR="006A296E" w:rsidRPr="00181F53">
        <w:rPr>
          <w:rStyle w:val="Style12pt"/>
          <w:rPrChange w:id="47" w:author="Heather Hollandsworth" w:date="2019-06-26T11:21:00Z">
            <w:rPr>
              <w:rStyle w:val="Style12pt"/>
              <w:color w:val="FF0000"/>
              <w:u w:val="single"/>
            </w:rPr>
          </w:rPrChange>
        </w:rPr>
        <w:t>one</w:t>
      </w:r>
      <w:r w:rsidR="005A59E7" w:rsidRPr="00181F53">
        <w:rPr>
          <w:rStyle w:val="Style12pt"/>
          <w:rPrChange w:id="48" w:author="Heather Hollandsworth" w:date="2019-06-26T11:21:00Z">
            <w:rPr>
              <w:rStyle w:val="Style12pt"/>
              <w:color w:val="FF0000"/>
              <w:u w:val="single"/>
            </w:rPr>
          </w:rPrChange>
        </w:rPr>
        <w:t>-</w:t>
      </w:r>
      <w:r w:rsidR="00776B4C" w:rsidRPr="00181F53">
        <w:rPr>
          <w:rStyle w:val="Style12pt"/>
          <w:rPrChange w:id="49" w:author="Heather Hollandsworth" w:date="2019-06-26T11:21:00Z">
            <w:rPr>
              <w:rStyle w:val="Style12pt"/>
              <w:color w:val="FF0000"/>
              <w:u w:val="single"/>
            </w:rPr>
          </w:rPrChange>
        </w:rPr>
        <w:t xml:space="preserve">year </w:t>
      </w:r>
      <w:r w:rsidR="00776B4C" w:rsidRPr="00181F53">
        <w:rPr>
          <w:rStyle w:val="Style12pt"/>
          <w:rPrChange w:id="50" w:author="Heather Hollandsworth" w:date="2019-06-26T11:21:00Z">
            <w:rPr>
              <w:rStyle w:val="Style12pt"/>
              <w:u w:val="single"/>
            </w:rPr>
          </w:rPrChange>
        </w:rPr>
        <w:t>eligibility (waiting) period from</w:t>
      </w:r>
      <w:r w:rsidR="00776B4C" w:rsidRPr="00181F53">
        <w:rPr>
          <w:rStyle w:val="Style12pt"/>
        </w:rPr>
        <w:t xml:space="preserve"> the employee’s date of hire before his or her </w:t>
      </w:r>
      <w:r w:rsidR="005A59E7" w:rsidRPr="00181F53">
        <w:rPr>
          <w:rStyle w:val="Style12pt"/>
        </w:rPr>
        <w:t xml:space="preserve">spouse or </w:t>
      </w:r>
      <w:r w:rsidR="00776B4C" w:rsidRPr="00181F53">
        <w:rPr>
          <w:rStyle w:val="Style12pt"/>
        </w:rPr>
        <w:t>dependent</w:t>
      </w:r>
      <w:r w:rsidR="005A59E7" w:rsidRPr="00181F53">
        <w:rPr>
          <w:rStyle w:val="Style12pt"/>
        </w:rPr>
        <w:t xml:space="preserve"> is</w:t>
      </w:r>
      <w:r w:rsidR="00776B4C" w:rsidRPr="00181F53">
        <w:rPr>
          <w:rStyle w:val="Style12pt"/>
        </w:rPr>
        <w:t xml:space="preserve"> eligible for Tuition Remission benefits.</w:t>
      </w:r>
    </w:p>
    <w:p w14:paraId="5DA487FB" w14:textId="77777777" w:rsidR="00776B4C" w:rsidRPr="00E40372" w:rsidRDefault="00776B4C" w:rsidP="00776B4C">
      <w:pPr>
        <w:jc w:val="both"/>
        <w:rPr>
          <w:rStyle w:val="Style12pt"/>
        </w:rPr>
      </w:pPr>
    </w:p>
    <w:p w14:paraId="3B138AF6" w14:textId="77777777" w:rsidR="005D459B" w:rsidRDefault="005D459B" w:rsidP="00776B4C">
      <w:pPr>
        <w:rPr>
          <w:rStyle w:val="Style12pt"/>
        </w:rPr>
      </w:pPr>
      <w:r>
        <w:rPr>
          <w:rStyle w:val="Style12pt"/>
        </w:rPr>
        <w:t>O</w:t>
      </w:r>
      <w:r w:rsidRPr="00E40372">
        <w:rPr>
          <w:rStyle w:val="Style12pt"/>
        </w:rPr>
        <w:t xml:space="preserve">nly </w:t>
      </w:r>
      <w:r w:rsidR="003E64F2" w:rsidRPr="00E40372">
        <w:rPr>
          <w:rStyle w:val="Style12pt"/>
        </w:rPr>
        <w:t xml:space="preserve">Tuition Waiver </w:t>
      </w:r>
      <w:r w:rsidR="00776B4C" w:rsidRPr="00E40372">
        <w:rPr>
          <w:rStyle w:val="Style12pt"/>
        </w:rPr>
        <w:t>is available to a</w:t>
      </w:r>
      <w:r w:rsidR="003D3D31" w:rsidRPr="00E40372">
        <w:rPr>
          <w:rStyle w:val="Style12pt"/>
        </w:rPr>
        <w:t>n</w:t>
      </w:r>
      <w:r w:rsidR="00776B4C" w:rsidRPr="00E40372">
        <w:rPr>
          <w:rStyle w:val="Style12pt"/>
        </w:rPr>
        <w:t xml:space="preserve"> </w:t>
      </w:r>
      <w:r w:rsidR="003D3D31" w:rsidRPr="00E40372">
        <w:rPr>
          <w:rStyle w:val="Style12pt"/>
        </w:rPr>
        <w:t>employee’s spouse</w:t>
      </w:r>
      <w:r>
        <w:rPr>
          <w:rStyle w:val="Style12pt"/>
        </w:rPr>
        <w:t>.</w:t>
      </w:r>
    </w:p>
    <w:p w14:paraId="1F5A1C87" w14:textId="77777777" w:rsidR="005D459B" w:rsidRDefault="005D459B" w:rsidP="00776B4C">
      <w:pPr>
        <w:rPr>
          <w:rStyle w:val="Style12pt"/>
        </w:rPr>
      </w:pPr>
    </w:p>
    <w:p w14:paraId="64C46FF1" w14:textId="0529AF2B" w:rsidR="005D459B" w:rsidRPr="00181F53" w:rsidRDefault="003E64F2" w:rsidP="00776B4C">
      <w:pPr>
        <w:rPr>
          <w:rStyle w:val="Style12pt"/>
          <w:rPrChange w:id="51" w:author="Heather Hollandsworth" w:date="2019-06-26T11:21:00Z">
            <w:rPr>
              <w:rStyle w:val="Style12pt"/>
              <w:color w:val="FF0000"/>
              <w:u w:val="single"/>
            </w:rPr>
          </w:rPrChange>
        </w:rPr>
      </w:pPr>
      <w:r w:rsidRPr="00181F53">
        <w:rPr>
          <w:rStyle w:val="Style12pt"/>
          <w:rPrChange w:id="52" w:author="Heather Hollandsworth" w:date="2019-06-26T11:21:00Z">
            <w:rPr>
              <w:rStyle w:val="Style12pt"/>
              <w:color w:val="FF0000"/>
              <w:u w:val="single"/>
            </w:rPr>
          </w:rPrChange>
        </w:rPr>
        <w:t xml:space="preserve">Tuition </w:t>
      </w:r>
      <w:r w:rsidR="005D459B" w:rsidRPr="00181F53">
        <w:rPr>
          <w:rStyle w:val="Style12pt"/>
          <w:rPrChange w:id="53" w:author="Heather Hollandsworth" w:date="2019-06-26T11:21:00Z">
            <w:rPr>
              <w:rStyle w:val="Style12pt"/>
              <w:color w:val="FF0000"/>
              <w:u w:val="single"/>
            </w:rPr>
          </w:rPrChange>
        </w:rPr>
        <w:t xml:space="preserve">Exchange and Tuition Waiver are </w:t>
      </w:r>
      <w:r w:rsidRPr="00181F53">
        <w:rPr>
          <w:rStyle w:val="Style12pt"/>
          <w:rPrChange w:id="54" w:author="Heather Hollandsworth" w:date="2019-06-26T11:21:00Z">
            <w:rPr>
              <w:rStyle w:val="Style12pt"/>
              <w:color w:val="FF0000"/>
              <w:u w:val="single"/>
            </w:rPr>
          </w:rPrChange>
        </w:rPr>
        <w:t>available to an employee’s</w:t>
      </w:r>
      <w:r w:rsidR="003D3D31" w:rsidRPr="00181F53">
        <w:rPr>
          <w:rStyle w:val="Style12pt"/>
          <w:rPrChange w:id="55" w:author="Heather Hollandsworth" w:date="2019-06-26T11:21:00Z">
            <w:rPr>
              <w:rStyle w:val="Style12pt"/>
              <w:color w:val="FF0000"/>
              <w:u w:val="single"/>
            </w:rPr>
          </w:rPrChange>
        </w:rPr>
        <w:t xml:space="preserve"> eligible </w:t>
      </w:r>
      <w:r w:rsidR="00776B4C" w:rsidRPr="00181F53">
        <w:rPr>
          <w:rStyle w:val="Style12pt"/>
          <w:rPrChange w:id="56" w:author="Heather Hollandsworth" w:date="2019-06-26T11:21:00Z">
            <w:rPr>
              <w:rStyle w:val="Style12pt"/>
              <w:color w:val="FF0000"/>
              <w:u w:val="single"/>
            </w:rPr>
          </w:rPrChange>
        </w:rPr>
        <w:t>dependent under the age of 24</w:t>
      </w:r>
      <w:r w:rsidR="005D459B" w:rsidRPr="00181F53">
        <w:rPr>
          <w:rStyle w:val="Style12pt"/>
          <w:rPrChange w:id="57" w:author="Heather Hollandsworth" w:date="2019-06-26T11:21:00Z">
            <w:rPr>
              <w:rStyle w:val="Style12pt"/>
              <w:color w:val="FF0000"/>
              <w:u w:val="single"/>
            </w:rPr>
          </w:rPrChange>
        </w:rPr>
        <w:t xml:space="preserve">.   </w:t>
      </w:r>
      <w:r w:rsidR="005A419D" w:rsidRPr="00181F53">
        <w:rPr>
          <w:rStyle w:val="Style12pt"/>
          <w:rPrChange w:id="58" w:author="Heather Hollandsworth" w:date="2019-06-26T11:21:00Z">
            <w:rPr>
              <w:rStyle w:val="Style12pt"/>
              <w:color w:val="FF0000"/>
              <w:u w:val="single"/>
            </w:rPr>
          </w:rPrChange>
        </w:rPr>
        <w:t>For purposes of this policy, a</w:t>
      </w:r>
      <w:r w:rsidR="005D459B" w:rsidRPr="00181F53">
        <w:rPr>
          <w:rStyle w:val="Style12pt"/>
          <w:rPrChange w:id="59" w:author="Heather Hollandsworth" w:date="2019-06-26T11:21:00Z">
            <w:rPr>
              <w:rStyle w:val="Style12pt"/>
              <w:color w:val="FF0000"/>
              <w:u w:val="single"/>
            </w:rPr>
          </w:rPrChange>
        </w:rPr>
        <w:t>n eligible dependent is defined as a/an:</w:t>
      </w:r>
    </w:p>
    <w:p w14:paraId="14CCFB8B" w14:textId="77777777" w:rsidR="005D459B" w:rsidRPr="00181F53" w:rsidRDefault="005D459B" w:rsidP="00776B4C">
      <w:pPr>
        <w:rPr>
          <w:rStyle w:val="Style12pt"/>
          <w:rPrChange w:id="60" w:author="Heather Hollandsworth" w:date="2019-06-26T11:21:00Z">
            <w:rPr>
              <w:rStyle w:val="Style12pt"/>
              <w:color w:val="FF0000"/>
              <w:u w:val="single"/>
            </w:rPr>
          </w:rPrChange>
        </w:rPr>
      </w:pPr>
    </w:p>
    <w:p w14:paraId="3113EFC9" w14:textId="4EFD0AF3" w:rsidR="00776B4C" w:rsidRPr="00181F53" w:rsidRDefault="00776B4C" w:rsidP="00776B4C">
      <w:pPr>
        <w:pStyle w:val="ListParagraph"/>
        <w:numPr>
          <w:ilvl w:val="0"/>
          <w:numId w:val="8"/>
        </w:numPr>
        <w:rPr>
          <w:rStyle w:val="Style12pt"/>
          <w:rPrChange w:id="61" w:author="Heather Hollandsworth" w:date="2019-06-26T11:21:00Z">
            <w:rPr>
              <w:rStyle w:val="Style12pt"/>
              <w:color w:val="FF0000"/>
              <w:u w:val="single"/>
            </w:rPr>
          </w:rPrChange>
        </w:rPr>
      </w:pPr>
      <w:r w:rsidRPr="00181F53">
        <w:rPr>
          <w:rStyle w:val="Style12pt"/>
          <w:rPrChange w:id="62" w:author="Heather Hollandsworth" w:date="2019-06-26T11:21:00Z">
            <w:rPr>
              <w:rStyle w:val="Style12pt"/>
              <w:color w:val="FF0000"/>
              <w:u w:val="single"/>
            </w:rPr>
          </w:rPrChange>
        </w:rPr>
        <w:t>Biological child as evidenced by a copy of the dependent’s birth certificate</w:t>
      </w:r>
      <w:r w:rsidR="00BB74B9" w:rsidRPr="00181F53">
        <w:rPr>
          <w:rStyle w:val="Style12pt"/>
          <w:rPrChange w:id="63" w:author="Heather Hollandsworth" w:date="2019-06-26T11:21:00Z">
            <w:rPr>
              <w:rStyle w:val="Style12pt"/>
              <w:color w:val="FF0000"/>
              <w:u w:val="single"/>
            </w:rPr>
          </w:rPrChange>
        </w:rPr>
        <w:t>.</w:t>
      </w:r>
    </w:p>
    <w:p w14:paraId="64E2AFD5" w14:textId="34D31486" w:rsidR="00776B4C" w:rsidRPr="00181F53" w:rsidRDefault="00776B4C" w:rsidP="00776B4C">
      <w:pPr>
        <w:pStyle w:val="ListParagraph"/>
        <w:numPr>
          <w:ilvl w:val="0"/>
          <w:numId w:val="8"/>
        </w:numPr>
        <w:rPr>
          <w:rStyle w:val="Style12pt"/>
          <w:rPrChange w:id="64" w:author="Heather Hollandsworth" w:date="2019-06-26T11:21:00Z">
            <w:rPr>
              <w:rStyle w:val="Style12pt"/>
              <w:color w:val="FF0000"/>
              <w:u w:val="single"/>
            </w:rPr>
          </w:rPrChange>
        </w:rPr>
      </w:pPr>
      <w:r w:rsidRPr="00181F53">
        <w:rPr>
          <w:rStyle w:val="Style12pt"/>
          <w:rPrChange w:id="65" w:author="Heather Hollandsworth" w:date="2019-06-26T11:21:00Z">
            <w:rPr>
              <w:rStyle w:val="Style12pt"/>
              <w:color w:val="FF0000"/>
              <w:u w:val="single"/>
            </w:rPr>
          </w:rPrChange>
        </w:rPr>
        <w:t xml:space="preserve">Adoptive </w:t>
      </w:r>
      <w:r w:rsidR="005A59E7" w:rsidRPr="00181F53">
        <w:rPr>
          <w:rStyle w:val="Style12pt"/>
          <w:rPrChange w:id="66" w:author="Heather Hollandsworth" w:date="2019-06-26T11:21:00Z">
            <w:rPr>
              <w:rStyle w:val="Style12pt"/>
              <w:color w:val="FF0000"/>
              <w:u w:val="single"/>
            </w:rPr>
          </w:rPrChange>
        </w:rPr>
        <w:t>c</w:t>
      </w:r>
      <w:r w:rsidRPr="00181F53">
        <w:rPr>
          <w:rStyle w:val="Style12pt"/>
          <w:rPrChange w:id="67" w:author="Heather Hollandsworth" w:date="2019-06-26T11:21:00Z">
            <w:rPr>
              <w:rStyle w:val="Style12pt"/>
              <w:color w:val="FF0000"/>
              <w:u w:val="single"/>
            </w:rPr>
          </w:rPrChange>
        </w:rPr>
        <w:t xml:space="preserve">hild as evidenced by legal documentation verifying the adoption.  There is a </w:t>
      </w:r>
      <w:r w:rsidR="006A296E" w:rsidRPr="00181F53">
        <w:rPr>
          <w:rStyle w:val="Style12pt"/>
          <w:rPrChange w:id="68" w:author="Heather Hollandsworth" w:date="2019-06-26T11:21:00Z">
            <w:rPr>
              <w:rStyle w:val="Style12pt"/>
              <w:color w:val="FF0000"/>
              <w:u w:val="single"/>
            </w:rPr>
          </w:rPrChange>
        </w:rPr>
        <w:t>1</w:t>
      </w:r>
      <w:r w:rsidR="005A59E7" w:rsidRPr="00181F53">
        <w:rPr>
          <w:rStyle w:val="Style12pt"/>
          <w:rPrChange w:id="69" w:author="Heather Hollandsworth" w:date="2019-06-26T11:21:00Z">
            <w:rPr>
              <w:rStyle w:val="Style12pt"/>
              <w:color w:val="FF0000"/>
              <w:u w:val="single"/>
            </w:rPr>
          </w:rPrChange>
        </w:rPr>
        <w:t>-</w:t>
      </w:r>
      <w:r w:rsidRPr="00181F53">
        <w:rPr>
          <w:rStyle w:val="Style12pt"/>
          <w:rPrChange w:id="70" w:author="Heather Hollandsworth" w:date="2019-06-26T11:21:00Z">
            <w:rPr>
              <w:rStyle w:val="Style12pt"/>
              <w:color w:val="FF0000"/>
              <w:u w:val="single"/>
            </w:rPr>
          </w:rPrChange>
        </w:rPr>
        <w:t xml:space="preserve">year waiting period from the time the adoption is finalized before the dependent </w:t>
      </w:r>
      <w:r w:rsidR="00856A20" w:rsidRPr="00181F53">
        <w:rPr>
          <w:rStyle w:val="Style12pt"/>
          <w:rPrChange w:id="71" w:author="Heather Hollandsworth" w:date="2019-06-26T11:21:00Z">
            <w:rPr>
              <w:rStyle w:val="Style12pt"/>
              <w:color w:val="FF0000"/>
              <w:u w:val="single"/>
            </w:rPr>
          </w:rPrChange>
        </w:rPr>
        <w:t>may be</w:t>
      </w:r>
      <w:r w:rsidRPr="00181F53">
        <w:rPr>
          <w:rStyle w:val="Style12pt"/>
          <w:rPrChange w:id="72" w:author="Heather Hollandsworth" w:date="2019-06-26T11:21:00Z">
            <w:rPr>
              <w:rStyle w:val="Style12pt"/>
              <w:color w:val="FF0000"/>
              <w:u w:val="single"/>
            </w:rPr>
          </w:rPrChange>
        </w:rPr>
        <w:t xml:space="preserve"> eligible for</w:t>
      </w:r>
      <w:r w:rsidR="00BB74B9" w:rsidRPr="00181F53">
        <w:rPr>
          <w:rStyle w:val="Style12pt"/>
          <w:rPrChange w:id="73" w:author="Heather Hollandsworth" w:date="2019-06-26T11:21:00Z">
            <w:rPr>
              <w:rStyle w:val="Style12pt"/>
              <w:color w:val="FF0000"/>
              <w:u w:val="single"/>
            </w:rPr>
          </w:rPrChange>
        </w:rPr>
        <w:t xml:space="preserve"> Tuition R</w:t>
      </w:r>
      <w:r w:rsidRPr="00181F53">
        <w:rPr>
          <w:rStyle w:val="Style12pt"/>
          <w:rPrChange w:id="74" w:author="Heather Hollandsworth" w:date="2019-06-26T11:21:00Z">
            <w:rPr>
              <w:rStyle w:val="Style12pt"/>
              <w:color w:val="FF0000"/>
              <w:u w:val="single"/>
            </w:rPr>
          </w:rPrChange>
        </w:rPr>
        <w:t xml:space="preserve">emission.  </w:t>
      </w:r>
    </w:p>
    <w:p w14:paraId="7A31409B" w14:textId="233069D1" w:rsidR="005A59E7" w:rsidRPr="00181F53" w:rsidRDefault="005A59E7" w:rsidP="005A59E7">
      <w:pPr>
        <w:pStyle w:val="ListParagraph"/>
        <w:numPr>
          <w:ilvl w:val="0"/>
          <w:numId w:val="8"/>
        </w:numPr>
        <w:jc w:val="both"/>
        <w:rPr>
          <w:rPrChange w:id="75" w:author="Heather Hollandsworth" w:date="2019-06-26T11:21:00Z">
            <w:rPr>
              <w:color w:val="FF0000"/>
              <w:u w:val="single"/>
            </w:rPr>
          </w:rPrChange>
        </w:rPr>
      </w:pPr>
      <w:r w:rsidRPr="00181F53">
        <w:rPr>
          <w:rPrChange w:id="76" w:author="Heather Hollandsworth" w:date="2019-06-26T11:21:00Z">
            <w:rPr>
              <w:color w:val="FF0000"/>
              <w:u w:val="single"/>
            </w:rPr>
          </w:rPrChange>
        </w:rPr>
        <w:t>Step</w:t>
      </w:r>
      <w:r w:rsidR="006A296E" w:rsidRPr="00181F53">
        <w:rPr>
          <w:rPrChange w:id="77" w:author="Heather Hollandsworth" w:date="2019-06-26T11:21:00Z">
            <w:rPr>
              <w:color w:val="FF0000"/>
              <w:u w:val="single"/>
            </w:rPr>
          </w:rPrChange>
        </w:rPr>
        <w:t>-</w:t>
      </w:r>
      <w:r w:rsidRPr="00181F53">
        <w:rPr>
          <w:rPrChange w:id="78" w:author="Heather Hollandsworth" w:date="2019-06-26T11:21:00Z">
            <w:rPr>
              <w:color w:val="FF0000"/>
              <w:u w:val="single"/>
            </w:rPr>
          </w:rPrChange>
        </w:rPr>
        <w:t xml:space="preserve">child (while employee is married to dependent’s parent) as evidenced by </w:t>
      </w:r>
      <w:r w:rsidR="006A296E" w:rsidRPr="00181F53">
        <w:rPr>
          <w:rPrChange w:id="79" w:author="Heather Hollandsworth" w:date="2019-06-26T11:21:00Z">
            <w:rPr>
              <w:color w:val="FF0000"/>
              <w:u w:val="single"/>
            </w:rPr>
          </w:rPrChange>
        </w:rPr>
        <w:t xml:space="preserve">a </w:t>
      </w:r>
      <w:r w:rsidRPr="00181F53">
        <w:rPr>
          <w:rPrChange w:id="80" w:author="Heather Hollandsworth" w:date="2019-06-26T11:21:00Z">
            <w:rPr>
              <w:color w:val="FF0000"/>
              <w:u w:val="single"/>
            </w:rPr>
          </w:rPrChange>
        </w:rPr>
        <w:t>cop</w:t>
      </w:r>
      <w:r w:rsidR="006A296E" w:rsidRPr="00181F53">
        <w:rPr>
          <w:rPrChange w:id="81" w:author="Heather Hollandsworth" w:date="2019-06-26T11:21:00Z">
            <w:rPr>
              <w:color w:val="FF0000"/>
              <w:u w:val="single"/>
            </w:rPr>
          </w:rPrChange>
        </w:rPr>
        <w:t>y of the first page</w:t>
      </w:r>
      <w:r w:rsidRPr="00181F53">
        <w:rPr>
          <w:rPrChange w:id="82" w:author="Heather Hollandsworth" w:date="2019-06-26T11:21:00Z">
            <w:rPr>
              <w:color w:val="FF0000"/>
              <w:u w:val="single"/>
            </w:rPr>
          </w:rPrChange>
        </w:rPr>
        <w:t xml:space="preserve"> of </w:t>
      </w:r>
      <w:r w:rsidR="006A296E" w:rsidRPr="00181F53">
        <w:rPr>
          <w:rPrChange w:id="83" w:author="Heather Hollandsworth" w:date="2019-06-26T11:21:00Z">
            <w:rPr>
              <w:color w:val="FF0000"/>
              <w:u w:val="single"/>
            </w:rPr>
          </w:rPrChange>
        </w:rPr>
        <w:t xml:space="preserve">the most recent year </w:t>
      </w:r>
      <w:r w:rsidRPr="00181F53">
        <w:rPr>
          <w:rPrChange w:id="84" w:author="Heather Hollandsworth" w:date="2019-06-26T11:21:00Z">
            <w:rPr>
              <w:color w:val="FF0000"/>
              <w:u w:val="single"/>
            </w:rPr>
          </w:rPrChange>
        </w:rPr>
        <w:t>ta</w:t>
      </w:r>
      <w:r w:rsidR="006A296E" w:rsidRPr="00181F53">
        <w:rPr>
          <w:rPrChange w:id="85" w:author="Heather Hollandsworth" w:date="2019-06-26T11:21:00Z">
            <w:rPr>
              <w:color w:val="FF0000"/>
              <w:u w:val="single"/>
            </w:rPr>
          </w:rPrChange>
        </w:rPr>
        <w:t>x return showing that the student was claimed as a dependent</w:t>
      </w:r>
      <w:r w:rsidRPr="00181F53">
        <w:rPr>
          <w:rPrChange w:id="86" w:author="Heather Hollandsworth" w:date="2019-06-26T11:21:00Z">
            <w:rPr>
              <w:color w:val="FF0000"/>
              <w:u w:val="single"/>
            </w:rPr>
          </w:rPrChange>
        </w:rPr>
        <w:t xml:space="preserve">.  </w:t>
      </w:r>
      <w:r w:rsidR="006A296E" w:rsidRPr="00181F53">
        <w:rPr>
          <w:rPrChange w:id="87" w:author="Heather Hollandsworth" w:date="2019-06-26T11:21:00Z">
            <w:rPr>
              <w:color w:val="FF0000"/>
              <w:u w:val="single"/>
            </w:rPr>
          </w:rPrChange>
        </w:rPr>
        <w:t>This</w:t>
      </w:r>
      <w:r w:rsidRPr="00181F53">
        <w:rPr>
          <w:rPrChange w:id="88" w:author="Heather Hollandsworth" w:date="2019-06-26T11:21:00Z">
            <w:rPr>
              <w:color w:val="FF0000"/>
              <w:u w:val="single"/>
            </w:rPr>
          </w:rPrChange>
        </w:rPr>
        <w:t xml:space="preserve"> will be reviewed annually.  </w:t>
      </w:r>
    </w:p>
    <w:p w14:paraId="0232B51D" w14:textId="26F39B93" w:rsidR="00D77256" w:rsidRPr="00181F53" w:rsidRDefault="00BB74B9" w:rsidP="00D77256">
      <w:pPr>
        <w:pStyle w:val="ListParagraph"/>
        <w:numPr>
          <w:ilvl w:val="0"/>
          <w:numId w:val="8"/>
        </w:numPr>
        <w:rPr>
          <w:rStyle w:val="Style12pt"/>
          <w:rPrChange w:id="89" w:author="Heather Hollandsworth" w:date="2019-06-26T11:21:00Z">
            <w:rPr>
              <w:rStyle w:val="Style12pt"/>
              <w:color w:val="FF0000"/>
              <w:u w:val="single"/>
            </w:rPr>
          </w:rPrChange>
        </w:rPr>
      </w:pPr>
      <w:r w:rsidRPr="00181F53">
        <w:rPr>
          <w:rStyle w:val="Style12pt"/>
          <w:rPrChange w:id="90" w:author="Heather Hollandsworth" w:date="2019-06-26T11:21:00Z">
            <w:rPr>
              <w:rStyle w:val="Style12pt"/>
              <w:color w:val="FF0000"/>
              <w:u w:val="single"/>
            </w:rPr>
          </w:rPrChange>
        </w:rPr>
        <w:t>Other dependent (t</w:t>
      </w:r>
      <w:r w:rsidR="00776B4C" w:rsidRPr="00181F53">
        <w:rPr>
          <w:rStyle w:val="Style12pt"/>
          <w:rPrChange w:id="91" w:author="Heather Hollandsworth" w:date="2019-06-26T11:21:00Z">
            <w:rPr>
              <w:rStyle w:val="Style12pt"/>
              <w:color w:val="FF0000"/>
              <w:u w:val="single"/>
            </w:rPr>
          </w:rPrChange>
        </w:rPr>
        <w:t>hose who are not the employee’s biological or adoptive child but</w:t>
      </w:r>
      <w:r w:rsidRPr="00181F53">
        <w:rPr>
          <w:rStyle w:val="Style12pt"/>
          <w:rPrChange w:id="92" w:author="Heather Hollandsworth" w:date="2019-06-26T11:21:00Z">
            <w:rPr>
              <w:rStyle w:val="Style12pt"/>
              <w:color w:val="FF0000"/>
              <w:u w:val="single"/>
            </w:rPr>
          </w:rPrChange>
        </w:rPr>
        <w:t xml:space="preserve"> for whom </w:t>
      </w:r>
      <w:r w:rsidR="00776B4C" w:rsidRPr="00181F53">
        <w:rPr>
          <w:rStyle w:val="Style12pt"/>
          <w:rPrChange w:id="93" w:author="Heather Hollandsworth" w:date="2019-06-26T11:21:00Z">
            <w:rPr>
              <w:rStyle w:val="Style12pt"/>
              <w:color w:val="FF0000"/>
              <w:u w:val="single"/>
            </w:rPr>
          </w:rPrChange>
        </w:rPr>
        <w:t xml:space="preserve">the </w:t>
      </w:r>
      <w:r w:rsidRPr="00181F53">
        <w:rPr>
          <w:rStyle w:val="Style12pt"/>
          <w:rPrChange w:id="94" w:author="Heather Hollandsworth" w:date="2019-06-26T11:21:00Z">
            <w:rPr>
              <w:rStyle w:val="Style12pt"/>
              <w:color w:val="FF0000"/>
              <w:u w:val="single"/>
            </w:rPr>
          </w:rPrChange>
        </w:rPr>
        <w:t>employee has legal guardianship)</w:t>
      </w:r>
      <w:r w:rsidR="00776B4C" w:rsidRPr="00181F53">
        <w:rPr>
          <w:rStyle w:val="Style12pt"/>
          <w:rPrChange w:id="95" w:author="Heather Hollandsworth" w:date="2019-06-26T11:21:00Z">
            <w:rPr>
              <w:rStyle w:val="Style12pt"/>
              <w:color w:val="FF0000"/>
              <w:u w:val="single"/>
            </w:rPr>
          </w:rPrChange>
        </w:rPr>
        <w:t xml:space="preserve"> as evidenced by appropriate court documentatio</w:t>
      </w:r>
      <w:r w:rsidR="00776B4C" w:rsidRPr="00181F53">
        <w:rPr>
          <w:rPrChange w:id="96" w:author="Heather Hollandsworth" w:date="2019-06-26T11:21:00Z">
            <w:rPr>
              <w:color w:val="FF0000"/>
              <w:u w:val="single"/>
            </w:rPr>
          </w:rPrChange>
        </w:rPr>
        <w:t xml:space="preserve">n.  </w:t>
      </w:r>
      <w:r w:rsidR="00D77256" w:rsidRPr="00181F53">
        <w:rPr>
          <w:rStyle w:val="Style12pt"/>
          <w:rPrChange w:id="97" w:author="Heather Hollandsworth" w:date="2019-06-26T11:21:00Z">
            <w:rPr>
              <w:rStyle w:val="Style12pt"/>
              <w:color w:val="FF0000"/>
              <w:u w:val="single"/>
            </w:rPr>
          </w:rPrChange>
        </w:rPr>
        <w:t xml:space="preserve">There is a </w:t>
      </w:r>
      <w:r w:rsidR="006A296E" w:rsidRPr="00181F53">
        <w:rPr>
          <w:rStyle w:val="Style12pt"/>
          <w:rPrChange w:id="98" w:author="Heather Hollandsworth" w:date="2019-06-26T11:21:00Z">
            <w:rPr>
              <w:rStyle w:val="Style12pt"/>
              <w:color w:val="FF0000"/>
              <w:u w:val="single"/>
            </w:rPr>
          </w:rPrChange>
        </w:rPr>
        <w:t>1</w:t>
      </w:r>
      <w:r w:rsidR="00D77256" w:rsidRPr="00181F53">
        <w:rPr>
          <w:rStyle w:val="Style12pt"/>
          <w:rPrChange w:id="99" w:author="Heather Hollandsworth" w:date="2019-06-26T11:21:00Z">
            <w:rPr>
              <w:rStyle w:val="Style12pt"/>
              <w:color w:val="FF0000"/>
              <w:u w:val="single"/>
            </w:rPr>
          </w:rPrChange>
        </w:rPr>
        <w:t xml:space="preserve">-year waiting period from the time the guardianship is finalized before the dependent may be eligible for Tuition Remission.  </w:t>
      </w:r>
      <w:r w:rsidR="006A296E" w:rsidRPr="00181F53">
        <w:rPr>
          <w:rStyle w:val="Style12pt"/>
          <w:rPrChange w:id="100" w:author="Heather Hollandsworth" w:date="2019-06-26T11:21:00Z">
            <w:rPr>
              <w:rStyle w:val="Style12pt"/>
              <w:color w:val="FF0000"/>
              <w:u w:val="single"/>
            </w:rPr>
          </w:rPrChange>
        </w:rPr>
        <w:t>For questions regarding which documentation is necessary, the Financial Aid Office should be contacted.</w:t>
      </w:r>
    </w:p>
    <w:p w14:paraId="02B5EB11" w14:textId="424F95CD" w:rsidR="00776B4C" w:rsidRPr="006A296E" w:rsidRDefault="00776B4C" w:rsidP="00D77256">
      <w:pPr>
        <w:pStyle w:val="ListParagraph"/>
        <w:ind w:left="1080"/>
        <w:jc w:val="both"/>
        <w:rPr>
          <w:rStyle w:val="Style12pt"/>
          <w:color w:val="FF0000"/>
        </w:rPr>
      </w:pPr>
    </w:p>
    <w:p w14:paraId="77CC28BA" w14:textId="327E832F" w:rsidR="00EA4852" w:rsidRPr="004E5998" w:rsidRDefault="00776B4C" w:rsidP="00776B4C">
      <w:pPr>
        <w:pStyle w:val="PlainText"/>
        <w:rPr>
          <w:rFonts w:ascii="Times New Roman" w:hAnsi="Times New Roman" w:cs="Times New Roman"/>
          <w:szCs w:val="22"/>
          <w:shd w:val="clear" w:color="auto" w:fill="FFFFFF"/>
        </w:rPr>
      </w:pPr>
      <w:r w:rsidRPr="00E40372">
        <w:rPr>
          <w:rFonts w:ascii="Times New Roman" w:hAnsi="Times New Roman" w:cs="Times New Roman"/>
        </w:rPr>
        <w:t>The</w:t>
      </w:r>
      <w:r w:rsidR="00BB74B9" w:rsidRPr="00E40372">
        <w:rPr>
          <w:rFonts w:ascii="Times New Roman" w:hAnsi="Times New Roman" w:cs="Times New Roman"/>
        </w:rPr>
        <w:t xml:space="preserve"> </w:t>
      </w:r>
      <w:r w:rsidR="005A419D">
        <w:rPr>
          <w:rFonts w:ascii="Times New Roman" w:hAnsi="Times New Roman" w:cs="Times New Roman"/>
        </w:rPr>
        <w:t xml:space="preserve">spouse or </w:t>
      </w:r>
      <w:r w:rsidRPr="00E40372">
        <w:rPr>
          <w:rFonts w:ascii="Times New Roman" w:hAnsi="Times New Roman" w:cs="Times New Roman"/>
        </w:rPr>
        <w:t>dependent will be eligible for up to 8 semester units</w:t>
      </w:r>
      <w:r w:rsidR="005A419D">
        <w:rPr>
          <w:rFonts w:ascii="Times New Roman" w:hAnsi="Times New Roman" w:cs="Times New Roman"/>
        </w:rPr>
        <w:t>,</w:t>
      </w:r>
      <w:r w:rsidRPr="00E40372">
        <w:rPr>
          <w:rFonts w:ascii="Times New Roman" w:hAnsi="Times New Roman" w:cs="Times New Roman"/>
        </w:rPr>
        <w:t xml:space="preserve"> regardless of where the dependent is enrolled</w:t>
      </w:r>
      <w:r w:rsidR="004E5998">
        <w:rPr>
          <w:rFonts w:ascii="Times New Roman" w:hAnsi="Times New Roman" w:cs="Times New Roman"/>
        </w:rPr>
        <w:t xml:space="preserve">.  </w:t>
      </w:r>
      <w:r w:rsidR="004E5998" w:rsidRPr="004E5998">
        <w:rPr>
          <w:rFonts w:ascii="Times New Roman" w:hAnsi="Times New Roman" w:cs="Times New Roman"/>
          <w:szCs w:val="22"/>
          <w:shd w:val="clear" w:color="auto" w:fill="FFFFFF"/>
        </w:rPr>
        <w:t>Once a bachelor’s degree is conferred, the employee is no longer eligible for Tuition Remission, unless the course is necessary to the employee’s job requirements and is approved by the supervisor.  Programs NOT covered under Ferrum College’s Tuition Remission Policy consist of the graduate programs, the BSN Nursing Program, and the RN-BSN Program.</w:t>
      </w:r>
    </w:p>
    <w:p w14:paraId="3A7B5FF7" w14:textId="77777777" w:rsidR="004E5998" w:rsidRPr="004E5998" w:rsidRDefault="004E5998" w:rsidP="00776B4C">
      <w:pPr>
        <w:pStyle w:val="PlainText"/>
        <w:rPr>
          <w:rStyle w:val="Style12pt"/>
          <w:rFonts w:ascii="Times New Roman" w:hAnsi="Times New Roman" w:cs="Times New Roman"/>
          <w:szCs w:val="22"/>
        </w:rPr>
      </w:pPr>
    </w:p>
    <w:p w14:paraId="3DB93535" w14:textId="2F953233" w:rsidR="00307B54" w:rsidRDefault="00776B4C" w:rsidP="00E147B7">
      <w:pPr>
        <w:pStyle w:val="PlainText"/>
        <w:rPr>
          <w:rFonts w:asciiTheme="majorHAnsi" w:eastAsiaTheme="majorEastAsia" w:hAnsiTheme="majorHAnsi" w:cstheme="majorBidi"/>
          <w:b/>
          <w:bCs/>
          <w:i/>
          <w:iCs/>
        </w:rPr>
      </w:pPr>
      <w:r w:rsidRPr="00E40372">
        <w:rPr>
          <w:rFonts w:ascii="Times New Roman" w:hAnsi="Times New Roman" w:cs="Times New Roman"/>
        </w:rPr>
        <w:t xml:space="preserve">Part-time attendance that accumulates to 12 credit hours will be considered a semester unit for eligibility purposes.  </w:t>
      </w:r>
      <w:r w:rsidR="00EA4852" w:rsidRPr="00E40372">
        <w:rPr>
          <w:rFonts w:ascii="Times New Roman" w:hAnsi="Times New Roman" w:cs="Times New Roman"/>
        </w:rPr>
        <w:t xml:space="preserve">All semesters taken by the </w:t>
      </w:r>
      <w:r w:rsidR="005A419D">
        <w:rPr>
          <w:rFonts w:ascii="Times New Roman" w:hAnsi="Times New Roman" w:cs="Times New Roman"/>
        </w:rPr>
        <w:t xml:space="preserve">spouse or </w:t>
      </w:r>
      <w:r w:rsidR="00EA4852" w:rsidRPr="00E40372">
        <w:rPr>
          <w:rFonts w:ascii="Times New Roman" w:hAnsi="Times New Roman" w:cs="Times New Roman"/>
        </w:rPr>
        <w:t>dependent, whether through Tuition Waiver or</w:t>
      </w:r>
      <w:r w:rsidRPr="00E40372">
        <w:rPr>
          <w:rFonts w:ascii="Times New Roman" w:hAnsi="Times New Roman" w:cs="Times New Roman"/>
        </w:rPr>
        <w:t xml:space="preserve"> </w:t>
      </w:r>
      <w:r w:rsidR="00EA4852" w:rsidRPr="00E40372">
        <w:rPr>
          <w:rFonts w:ascii="Times New Roman" w:hAnsi="Times New Roman" w:cs="Times New Roman"/>
        </w:rPr>
        <w:t>T</w:t>
      </w:r>
      <w:r w:rsidRPr="00E40372">
        <w:rPr>
          <w:rFonts w:ascii="Times New Roman" w:hAnsi="Times New Roman" w:cs="Times New Roman"/>
        </w:rPr>
        <w:t xml:space="preserve">uition </w:t>
      </w:r>
      <w:r w:rsidR="00EA4852" w:rsidRPr="00E40372">
        <w:rPr>
          <w:rFonts w:ascii="Times New Roman" w:hAnsi="Times New Roman" w:cs="Times New Roman"/>
        </w:rPr>
        <w:t>E</w:t>
      </w:r>
      <w:r w:rsidRPr="00E40372">
        <w:rPr>
          <w:rFonts w:ascii="Times New Roman" w:hAnsi="Times New Roman" w:cs="Times New Roman"/>
        </w:rPr>
        <w:t>xchange</w:t>
      </w:r>
      <w:r w:rsidR="00EA4852" w:rsidRPr="00E40372">
        <w:rPr>
          <w:rFonts w:ascii="Times New Roman" w:hAnsi="Times New Roman" w:cs="Times New Roman"/>
        </w:rPr>
        <w:t xml:space="preserve"> or a combination thereof,</w:t>
      </w:r>
      <w:r w:rsidRPr="00E40372">
        <w:rPr>
          <w:rFonts w:ascii="Times New Roman" w:hAnsi="Times New Roman" w:cs="Times New Roman"/>
        </w:rPr>
        <w:t xml:space="preserve"> will count toward the maximum eight semester units listed above.  </w:t>
      </w:r>
    </w:p>
    <w:p w14:paraId="45527E94" w14:textId="0796C2BB" w:rsidR="00BB74B9" w:rsidRPr="000D27AC" w:rsidRDefault="00BB74B9" w:rsidP="000D27AC">
      <w:pPr>
        <w:pStyle w:val="Heading1"/>
        <w:rPr>
          <w:i/>
          <w:iCs/>
          <w:color w:val="auto"/>
          <w:sz w:val="22"/>
          <w:szCs w:val="22"/>
        </w:rPr>
      </w:pPr>
      <w:r w:rsidRPr="000D27AC">
        <w:rPr>
          <w:i/>
          <w:iCs/>
          <w:color w:val="auto"/>
          <w:sz w:val="22"/>
          <w:szCs w:val="22"/>
        </w:rPr>
        <w:t>Appeals</w:t>
      </w:r>
      <w:r w:rsidR="00CC2D89">
        <w:rPr>
          <w:i/>
          <w:iCs/>
          <w:color w:val="auto"/>
          <w:sz w:val="22"/>
          <w:szCs w:val="22"/>
        </w:rPr>
        <w:t xml:space="preserve"> for Additional Semesters</w:t>
      </w:r>
    </w:p>
    <w:p w14:paraId="08CECD62" w14:textId="77777777" w:rsidR="00BB74B9" w:rsidRPr="00E40372" w:rsidRDefault="00BB74B9" w:rsidP="00BB74B9">
      <w:pPr>
        <w:pStyle w:val="PlainText"/>
        <w:rPr>
          <w:rFonts w:ascii="Times New Roman" w:hAnsi="Times New Roman" w:cs="Times New Roman"/>
          <w:b/>
        </w:rPr>
      </w:pPr>
    </w:p>
    <w:p w14:paraId="36820A3B" w14:textId="155BAD3F" w:rsidR="00BB74B9" w:rsidRPr="00741BBD" w:rsidRDefault="00BB74B9" w:rsidP="00BB74B9">
      <w:pPr>
        <w:pStyle w:val="PlainText"/>
        <w:rPr>
          <w:rFonts w:ascii="Times New Roman" w:hAnsi="Times New Roman" w:cs="Times New Roman"/>
        </w:rPr>
      </w:pPr>
      <w:r w:rsidRPr="00741BBD">
        <w:rPr>
          <w:rFonts w:ascii="Times New Roman" w:hAnsi="Times New Roman" w:cs="Times New Roman"/>
        </w:rPr>
        <w:t>A dependent may request up to a maximum of two additional semesters, due to extenuating ci</w:t>
      </w:r>
      <w:r w:rsidR="00DD5F85" w:rsidRPr="00741BBD">
        <w:rPr>
          <w:rFonts w:ascii="Times New Roman" w:hAnsi="Times New Roman" w:cs="Times New Roman"/>
        </w:rPr>
        <w:t>rcumstances that prevented the dependent</w:t>
      </w:r>
      <w:r w:rsidRPr="00741BBD">
        <w:rPr>
          <w:rFonts w:ascii="Times New Roman" w:hAnsi="Times New Roman" w:cs="Times New Roman"/>
        </w:rPr>
        <w:t xml:space="preserve"> from graduating in 8 semester units.  The request must be made each </w:t>
      </w:r>
      <w:r w:rsidR="003D4A3F" w:rsidRPr="00741BBD">
        <w:rPr>
          <w:rFonts w:ascii="Times New Roman" w:hAnsi="Times New Roman" w:cs="Times New Roman"/>
        </w:rPr>
        <w:t>year</w:t>
      </w:r>
      <w:r w:rsidRPr="00741BBD">
        <w:rPr>
          <w:rFonts w:ascii="Times New Roman" w:hAnsi="Times New Roman" w:cs="Times New Roman"/>
        </w:rPr>
        <w:t xml:space="preserve"> and may require a separate letter from the dependent</w:t>
      </w:r>
      <w:r w:rsidR="00567BFA" w:rsidRPr="00741BBD">
        <w:rPr>
          <w:rFonts w:ascii="Times New Roman" w:hAnsi="Times New Roman" w:cs="Times New Roman"/>
        </w:rPr>
        <w:t>’s</w:t>
      </w:r>
      <w:r w:rsidR="00D753A4" w:rsidRPr="00741BBD">
        <w:rPr>
          <w:rFonts w:ascii="Times New Roman" w:hAnsi="Times New Roman" w:cs="Times New Roman"/>
        </w:rPr>
        <w:t xml:space="preserve"> advisor</w:t>
      </w:r>
      <w:r w:rsidRPr="00741BBD">
        <w:rPr>
          <w:rFonts w:ascii="Times New Roman" w:hAnsi="Times New Roman" w:cs="Times New Roman"/>
        </w:rPr>
        <w:t xml:space="preserve"> and/or registrar indicating justification for the additional coursework.</w:t>
      </w:r>
    </w:p>
    <w:p w14:paraId="6CB201FF" w14:textId="77777777" w:rsidR="00BB74B9" w:rsidRPr="00E40372" w:rsidRDefault="00BB74B9" w:rsidP="00BB74B9">
      <w:pPr>
        <w:pStyle w:val="PlainText"/>
        <w:rPr>
          <w:rFonts w:ascii="Times New Roman" w:hAnsi="Times New Roman" w:cs="Times New Roman"/>
        </w:rPr>
      </w:pPr>
    </w:p>
    <w:p w14:paraId="70402C91" w14:textId="77777777" w:rsidR="003E64F2" w:rsidRPr="00E40372" w:rsidRDefault="00BB74B9" w:rsidP="00BB74B9">
      <w:pPr>
        <w:pStyle w:val="PlainText"/>
        <w:rPr>
          <w:rFonts w:ascii="Times New Roman" w:hAnsi="Times New Roman" w:cs="Times New Roman"/>
        </w:rPr>
      </w:pPr>
      <w:r w:rsidRPr="00E40372">
        <w:rPr>
          <w:rFonts w:ascii="Times New Roman" w:hAnsi="Times New Roman" w:cs="Times New Roman"/>
        </w:rPr>
        <w:t>All requests should be submitted to</w:t>
      </w:r>
      <w:r w:rsidR="003E64F2" w:rsidRPr="00E40372">
        <w:rPr>
          <w:rFonts w:ascii="Times New Roman" w:hAnsi="Times New Roman" w:cs="Times New Roman"/>
        </w:rPr>
        <w:t>:</w:t>
      </w:r>
    </w:p>
    <w:p w14:paraId="73191780" w14:textId="77777777" w:rsidR="003E64F2" w:rsidRPr="00E40372" w:rsidRDefault="003E64F2" w:rsidP="00BB74B9">
      <w:pPr>
        <w:pStyle w:val="PlainText"/>
        <w:rPr>
          <w:rFonts w:ascii="Times New Roman" w:hAnsi="Times New Roman" w:cs="Times New Roman"/>
        </w:rPr>
      </w:pPr>
    </w:p>
    <w:p w14:paraId="38E67506" w14:textId="77777777" w:rsidR="003E64F2" w:rsidRPr="00E40372" w:rsidRDefault="00BB74B9" w:rsidP="003E64F2">
      <w:pPr>
        <w:pStyle w:val="PlainText"/>
        <w:ind w:firstLine="720"/>
        <w:rPr>
          <w:rFonts w:ascii="Times New Roman" w:hAnsi="Times New Roman" w:cs="Times New Roman"/>
        </w:rPr>
      </w:pPr>
      <w:r w:rsidRPr="00E40372">
        <w:rPr>
          <w:rFonts w:ascii="Times New Roman" w:hAnsi="Times New Roman" w:cs="Times New Roman"/>
        </w:rPr>
        <w:t xml:space="preserve">Tuition Remission Advisory and </w:t>
      </w:r>
      <w:r w:rsidR="003E64F2" w:rsidRPr="00E40372">
        <w:rPr>
          <w:rFonts w:ascii="Times New Roman" w:hAnsi="Times New Roman" w:cs="Times New Roman"/>
        </w:rPr>
        <w:t>Appeals Committee</w:t>
      </w:r>
    </w:p>
    <w:p w14:paraId="7850CE8A" w14:textId="77777777" w:rsidR="003E64F2" w:rsidRPr="00E40372" w:rsidRDefault="003E64F2" w:rsidP="003E64F2">
      <w:pPr>
        <w:pStyle w:val="PlainText"/>
        <w:ind w:firstLine="720"/>
        <w:rPr>
          <w:rFonts w:ascii="Times New Roman" w:hAnsi="Times New Roman" w:cs="Times New Roman"/>
        </w:rPr>
      </w:pPr>
      <w:r w:rsidRPr="00E40372">
        <w:rPr>
          <w:rFonts w:ascii="Times New Roman" w:hAnsi="Times New Roman" w:cs="Times New Roman"/>
        </w:rPr>
        <w:t>C/O Director of Financial Aid</w:t>
      </w:r>
    </w:p>
    <w:p w14:paraId="34362864" w14:textId="77777777" w:rsidR="003E64F2" w:rsidRPr="00E40372" w:rsidRDefault="003E64F2" w:rsidP="003E64F2">
      <w:pPr>
        <w:pStyle w:val="PlainText"/>
        <w:ind w:firstLine="720"/>
        <w:rPr>
          <w:rFonts w:ascii="Times New Roman" w:hAnsi="Times New Roman" w:cs="Times New Roman"/>
        </w:rPr>
      </w:pPr>
      <w:r w:rsidRPr="00E40372">
        <w:rPr>
          <w:rFonts w:ascii="Times New Roman" w:hAnsi="Times New Roman" w:cs="Times New Roman"/>
        </w:rPr>
        <w:t>F</w:t>
      </w:r>
      <w:r w:rsidR="00BB74B9" w:rsidRPr="00E40372">
        <w:rPr>
          <w:rFonts w:ascii="Times New Roman" w:hAnsi="Times New Roman" w:cs="Times New Roman"/>
        </w:rPr>
        <w:t>inan</w:t>
      </w:r>
      <w:r w:rsidRPr="00E40372">
        <w:rPr>
          <w:rFonts w:ascii="Times New Roman" w:hAnsi="Times New Roman" w:cs="Times New Roman"/>
        </w:rPr>
        <w:t>cial Aid Office</w:t>
      </w:r>
    </w:p>
    <w:p w14:paraId="089ECE12" w14:textId="77777777" w:rsidR="003E64F2" w:rsidRPr="00E40372" w:rsidRDefault="003E64F2" w:rsidP="003E64F2">
      <w:pPr>
        <w:pStyle w:val="PlainText"/>
        <w:ind w:firstLine="720"/>
        <w:rPr>
          <w:rFonts w:ascii="Times New Roman" w:hAnsi="Times New Roman" w:cs="Times New Roman"/>
        </w:rPr>
      </w:pPr>
      <w:r w:rsidRPr="00E40372">
        <w:rPr>
          <w:rFonts w:ascii="Times New Roman" w:hAnsi="Times New Roman" w:cs="Times New Roman"/>
        </w:rPr>
        <w:t>P.O. Box 1000</w:t>
      </w:r>
    </w:p>
    <w:p w14:paraId="475675FF" w14:textId="77777777" w:rsidR="003E64F2" w:rsidRPr="00E40372" w:rsidRDefault="00BB74B9" w:rsidP="003E64F2">
      <w:pPr>
        <w:pStyle w:val="PlainText"/>
        <w:ind w:firstLine="720"/>
        <w:rPr>
          <w:rFonts w:ascii="Times New Roman" w:hAnsi="Times New Roman" w:cs="Times New Roman"/>
        </w:rPr>
      </w:pPr>
      <w:r w:rsidRPr="00E40372">
        <w:rPr>
          <w:rFonts w:ascii="Times New Roman" w:hAnsi="Times New Roman" w:cs="Times New Roman"/>
        </w:rPr>
        <w:t>Ferrum, VA 24088</w:t>
      </w:r>
    </w:p>
    <w:p w14:paraId="4D1F02C4" w14:textId="77777777" w:rsidR="003E64F2" w:rsidRPr="00E40372" w:rsidRDefault="003E64F2" w:rsidP="003E64F2">
      <w:pPr>
        <w:pStyle w:val="PlainText"/>
        <w:rPr>
          <w:rFonts w:ascii="Times New Roman" w:hAnsi="Times New Roman" w:cs="Times New Roman"/>
        </w:rPr>
      </w:pPr>
    </w:p>
    <w:p w14:paraId="00A9E55F" w14:textId="3438731B" w:rsidR="00BB74B9" w:rsidRPr="00E40372" w:rsidRDefault="0019005C" w:rsidP="003E64F2">
      <w:pPr>
        <w:pStyle w:val="PlainText"/>
        <w:rPr>
          <w:rFonts w:ascii="Times New Roman" w:hAnsi="Times New Roman" w:cs="Times New Roman"/>
        </w:rPr>
      </w:pPr>
      <w:r w:rsidRPr="00E40372">
        <w:rPr>
          <w:rFonts w:ascii="Times New Roman" w:hAnsi="Times New Roman" w:cs="Times New Roman"/>
        </w:rPr>
        <w:t xml:space="preserve">The dependent will be notified by the Financial Aid Office of her or his right to appeal for the additional </w:t>
      </w:r>
      <w:r w:rsidR="003D4A3F" w:rsidRPr="00741BBD">
        <w:rPr>
          <w:rFonts w:ascii="Times New Roman" w:hAnsi="Times New Roman" w:cs="Times New Roman"/>
        </w:rPr>
        <w:t>year</w:t>
      </w:r>
      <w:r w:rsidRPr="00741BBD">
        <w:rPr>
          <w:rFonts w:ascii="Times New Roman" w:hAnsi="Times New Roman" w:cs="Times New Roman"/>
        </w:rPr>
        <w:t>.</w:t>
      </w:r>
      <w:r w:rsidRPr="00E40372">
        <w:rPr>
          <w:rFonts w:ascii="Times New Roman" w:hAnsi="Times New Roman" w:cs="Times New Roman"/>
        </w:rPr>
        <w:t xml:space="preserve">  </w:t>
      </w:r>
      <w:r w:rsidR="00BB74B9" w:rsidRPr="00E40372">
        <w:rPr>
          <w:rFonts w:ascii="Times New Roman" w:hAnsi="Times New Roman" w:cs="Times New Roman"/>
        </w:rPr>
        <w:t xml:space="preserve">The Tuition Remission Advisory and Appeals Committee will review all appeals and respond to the student as appropriate.  The deadline for appeals is July 31 of each year.  </w:t>
      </w:r>
    </w:p>
    <w:p w14:paraId="7AE10CA2" w14:textId="77777777" w:rsidR="00BB74B9" w:rsidRPr="00E40372" w:rsidRDefault="00BB74B9" w:rsidP="00BB74B9">
      <w:pPr>
        <w:pStyle w:val="PlainText"/>
        <w:rPr>
          <w:rFonts w:ascii="Times New Roman" w:hAnsi="Times New Roman" w:cs="Times New Roman"/>
          <w:b/>
        </w:rPr>
      </w:pPr>
    </w:p>
    <w:p w14:paraId="2948F88E" w14:textId="68401DDB" w:rsidR="007062BB" w:rsidRPr="00E40372" w:rsidRDefault="007062BB" w:rsidP="007062BB">
      <w:pPr>
        <w:pStyle w:val="PlainText"/>
        <w:rPr>
          <w:rFonts w:ascii="Times New Roman" w:hAnsi="Times New Roman" w:cs="Times New Roman"/>
        </w:rPr>
      </w:pPr>
      <w:r w:rsidRPr="00E40372">
        <w:rPr>
          <w:rFonts w:ascii="Times New Roman" w:hAnsi="Times New Roman" w:cs="Times New Roman"/>
        </w:rPr>
        <w:t xml:space="preserve">In accordance with the Americans with Disabilities Act (ADA) and Section 504 of the Rehabilitation Act, the Tuition Remission Advisory and Appeals Committee will allow a dependent with documented disabilities to appeal for additional semesters beyond the two additional semesters noted above.  That dependent </w:t>
      </w:r>
      <w:r w:rsidR="001910B7">
        <w:rPr>
          <w:rFonts w:ascii="Times New Roman" w:hAnsi="Times New Roman" w:cs="Times New Roman"/>
        </w:rPr>
        <w:t>must</w:t>
      </w:r>
      <w:r w:rsidRPr="00E40372">
        <w:rPr>
          <w:rFonts w:ascii="Times New Roman" w:hAnsi="Times New Roman" w:cs="Times New Roman"/>
        </w:rPr>
        <w:t xml:space="preserve"> provide appropriate documentation supporting her or his disability to the Tuition Remission Advisory and Appeals Committee, along with </w:t>
      </w:r>
      <w:r w:rsidR="00956BB4" w:rsidRPr="00E40372">
        <w:rPr>
          <w:rFonts w:ascii="Times New Roman" w:hAnsi="Times New Roman" w:cs="Times New Roman"/>
        </w:rPr>
        <w:t>an</w:t>
      </w:r>
      <w:r w:rsidR="00CC2D89">
        <w:rPr>
          <w:rFonts w:ascii="Times New Roman" w:hAnsi="Times New Roman" w:cs="Times New Roman"/>
        </w:rPr>
        <w:t xml:space="preserve"> appeal letter</w:t>
      </w:r>
      <w:r w:rsidRPr="00E40372">
        <w:rPr>
          <w:rFonts w:ascii="Times New Roman" w:hAnsi="Times New Roman" w:cs="Times New Roman"/>
        </w:rPr>
        <w:t xml:space="preserve"> and a copy of </w:t>
      </w:r>
      <w:r w:rsidR="00956BB4" w:rsidRPr="00E40372">
        <w:rPr>
          <w:rFonts w:ascii="Times New Roman" w:hAnsi="Times New Roman" w:cs="Times New Roman"/>
        </w:rPr>
        <w:t>the</w:t>
      </w:r>
      <w:r w:rsidRPr="00E40372">
        <w:rPr>
          <w:rFonts w:ascii="Times New Roman" w:hAnsi="Times New Roman" w:cs="Times New Roman"/>
        </w:rPr>
        <w:t xml:space="preserve"> degree plan in order to be granted </w:t>
      </w:r>
      <w:r w:rsidR="00956BB4" w:rsidRPr="00E40372">
        <w:rPr>
          <w:rFonts w:ascii="Times New Roman" w:hAnsi="Times New Roman" w:cs="Times New Roman"/>
        </w:rPr>
        <w:t>T</w:t>
      </w:r>
      <w:r w:rsidRPr="00E40372">
        <w:rPr>
          <w:rFonts w:ascii="Times New Roman" w:hAnsi="Times New Roman" w:cs="Times New Roman"/>
        </w:rPr>
        <w:t xml:space="preserve">uition </w:t>
      </w:r>
      <w:r w:rsidR="00956BB4" w:rsidRPr="00E40372">
        <w:rPr>
          <w:rFonts w:ascii="Times New Roman" w:hAnsi="Times New Roman" w:cs="Times New Roman"/>
        </w:rPr>
        <w:t>Remission</w:t>
      </w:r>
      <w:r w:rsidRPr="00E40372">
        <w:rPr>
          <w:rFonts w:ascii="Times New Roman" w:hAnsi="Times New Roman" w:cs="Times New Roman"/>
        </w:rPr>
        <w:t xml:space="preserve"> for the additional semester(s).</w:t>
      </w:r>
    </w:p>
    <w:p w14:paraId="2916A1C7" w14:textId="77777777" w:rsidR="007062BB" w:rsidRPr="00E40372" w:rsidRDefault="007062BB" w:rsidP="007062BB">
      <w:pPr>
        <w:pStyle w:val="PlainText"/>
        <w:rPr>
          <w:rFonts w:ascii="Times New Roman" w:hAnsi="Times New Roman" w:cs="Times New Roman"/>
        </w:rPr>
      </w:pPr>
    </w:p>
    <w:p w14:paraId="6C879972" w14:textId="0BBC1AB4" w:rsidR="007062BB" w:rsidRPr="00E40372" w:rsidRDefault="007062BB" w:rsidP="007062BB">
      <w:pPr>
        <w:pStyle w:val="PlainText"/>
        <w:rPr>
          <w:rFonts w:ascii="Times New Roman" w:hAnsi="Times New Roman" w:cs="Times New Roman"/>
        </w:rPr>
      </w:pPr>
      <w:r w:rsidRPr="00E40372">
        <w:rPr>
          <w:rFonts w:ascii="Times New Roman" w:hAnsi="Times New Roman" w:cs="Times New Roman"/>
        </w:rPr>
        <w:t xml:space="preserve">As the Virginia Tuition Assistance Grant </w:t>
      </w:r>
      <w:r w:rsidR="00AB3742">
        <w:rPr>
          <w:rFonts w:ascii="Times New Roman" w:hAnsi="Times New Roman" w:cs="Times New Roman"/>
        </w:rPr>
        <w:t xml:space="preserve">(VTAG) </w:t>
      </w:r>
      <w:r w:rsidRPr="00E40372">
        <w:rPr>
          <w:rFonts w:ascii="Times New Roman" w:hAnsi="Times New Roman" w:cs="Times New Roman"/>
        </w:rPr>
        <w:t>is limited to eight semesters, the dependent approved for additional semesters of coursework beyond the eighth semester will be responsible for payment of the amount equivalent to the VTAG.</w:t>
      </w:r>
    </w:p>
    <w:p w14:paraId="5E00D641" w14:textId="60A95BD9" w:rsidR="008057F6" w:rsidRPr="00E40372" w:rsidRDefault="008057F6" w:rsidP="008004DB">
      <w:pPr>
        <w:pStyle w:val="Heading1"/>
        <w:numPr>
          <w:ilvl w:val="0"/>
          <w:numId w:val="14"/>
        </w:numPr>
        <w:rPr>
          <w:color w:val="auto"/>
        </w:rPr>
      </w:pPr>
      <w:r w:rsidRPr="00E40372">
        <w:rPr>
          <w:color w:val="auto"/>
        </w:rPr>
        <w:t>Application for Tuition Remission</w:t>
      </w:r>
    </w:p>
    <w:p w14:paraId="15A57304" w14:textId="77777777" w:rsidR="008057F6" w:rsidRPr="00E40372" w:rsidRDefault="008057F6" w:rsidP="00B1285D">
      <w:pPr>
        <w:jc w:val="both"/>
        <w:rPr>
          <w:rStyle w:val="Style12pt"/>
        </w:rPr>
      </w:pPr>
    </w:p>
    <w:p w14:paraId="35053026" w14:textId="48B07013" w:rsidR="00DD09E5" w:rsidRPr="00181F53" w:rsidRDefault="006A677A" w:rsidP="00DD09E5">
      <w:pPr>
        <w:jc w:val="both"/>
        <w:rPr>
          <w:bCs/>
          <w:rPrChange w:id="101" w:author="Heather Hollandsworth" w:date="2019-06-26T11:21:00Z">
            <w:rPr>
              <w:bCs/>
              <w:u w:val="single"/>
            </w:rPr>
          </w:rPrChange>
        </w:rPr>
      </w:pPr>
      <w:r>
        <w:rPr>
          <w:rStyle w:val="Style12pt"/>
        </w:rPr>
        <w:t xml:space="preserve">To apply for Tuition </w:t>
      </w:r>
      <w:r w:rsidR="008057F6" w:rsidRPr="00E40372">
        <w:rPr>
          <w:rStyle w:val="Style12pt"/>
        </w:rPr>
        <w:t xml:space="preserve">Waiver the employee is required to complete and submit </w:t>
      </w:r>
      <w:r w:rsidR="00202C2E">
        <w:rPr>
          <w:rStyle w:val="Style12pt"/>
        </w:rPr>
        <w:t xml:space="preserve">the </w:t>
      </w:r>
      <w:r w:rsidR="00202C2E" w:rsidRPr="00E40372">
        <w:rPr>
          <w:rStyle w:val="Style12pt"/>
        </w:rPr>
        <w:t>“</w:t>
      </w:r>
      <w:r w:rsidR="00202C2E" w:rsidRPr="00E40372">
        <w:t>Tuition Waiver - Employee Form”</w:t>
      </w:r>
      <w:r w:rsidR="00202C2E" w:rsidRPr="00E40372">
        <w:rPr>
          <w:rStyle w:val="Style12pt"/>
        </w:rPr>
        <w:t xml:space="preserve"> </w:t>
      </w:r>
      <w:r w:rsidR="008057F6" w:rsidRPr="00E40372">
        <w:rPr>
          <w:rStyle w:val="Style12pt"/>
        </w:rPr>
        <w:t xml:space="preserve">to Human Resources </w:t>
      </w:r>
      <w:r w:rsidR="008057F6" w:rsidRPr="00741BBD">
        <w:rPr>
          <w:bCs/>
        </w:rPr>
        <w:t xml:space="preserve">each </w:t>
      </w:r>
      <w:r w:rsidR="00A43C9E" w:rsidRPr="00741BBD">
        <w:rPr>
          <w:bCs/>
        </w:rPr>
        <w:t>semester</w:t>
      </w:r>
      <w:r w:rsidR="008057F6" w:rsidRPr="00741BBD">
        <w:rPr>
          <w:rStyle w:val="Style12pt"/>
        </w:rPr>
        <w:t xml:space="preserve"> </w:t>
      </w:r>
      <w:r w:rsidR="008057F6" w:rsidRPr="00E40372">
        <w:rPr>
          <w:rStyle w:val="Style12pt"/>
        </w:rPr>
        <w:t xml:space="preserve">prior to </w:t>
      </w:r>
      <w:r w:rsidR="00875F87">
        <w:rPr>
          <w:rStyle w:val="Style12pt"/>
        </w:rPr>
        <w:t xml:space="preserve">the employee </w:t>
      </w:r>
      <w:r w:rsidR="008057F6" w:rsidRPr="00E40372">
        <w:rPr>
          <w:rStyle w:val="Style12pt"/>
        </w:rPr>
        <w:t xml:space="preserve">registering for classes </w:t>
      </w:r>
      <w:r w:rsidR="000D54BD">
        <w:rPr>
          <w:rStyle w:val="Style12pt"/>
        </w:rPr>
        <w:t>(</w:t>
      </w:r>
      <w:r w:rsidR="00202C2E">
        <w:rPr>
          <w:rStyle w:val="Style12pt"/>
        </w:rPr>
        <w:t>s</w:t>
      </w:r>
      <w:r w:rsidR="000D54BD">
        <w:rPr>
          <w:rStyle w:val="Style12pt"/>
        </w:rPr>
        <w:t xml:space="preserve">ee </w:t>
      </w:r>
      <w:r w:rsidR="000D54BD" w:rsidRPr="00843A08">
        <w:rPr>
          <w:rStyle w:val="Style12pt"/>
          <w:b/>
          <w:i/>
        </w:rPr>
        <w:t>Deadlines</w:t>
      </w:r>
      <w:r w:rsidR="000D54BD">
        <w:rPr>
          <w:rStyle w:val="Style12pt"/>
        </w:rPr>
        <w:t xml:space="preserve"> below)</w:t>
      </w:r>
      <w:r w:rsidR="00202C2E">
        <w:rPr>
          <w:rStyle w:val="Style12pt"/>
        </w:rPr>
        <w:t xml:space="preserve">. </w:t>
      </w:r>
      <w:r w:rsidR="000D54BD">
        <w:rPr>
          <w:rStyle w:val="Style12pt"/>
        </w:rPr>
        <w:t xml:space="preserve"> </w:t>
      </w:r>
      <w:r w:rsidR="00DD09E5" w:rsidRPr="00181F53">
        <w:rPr>
          <w:rStyle w:val="Style12pt"/>
          <w:rPrChange w:id="102" w:author="Heather Hollandsworth" w:date="2019-06-26T11:21:00Z">
            <w:rPr>
              <w:rStyle w:val="Style12pt"/>
              <w:color w:val="FF0000"/>
              <w:u w:val="single"/>
            </w:rPr>
          </w:rPrChange>
        </w:rPr>
        <w:t xml:space="preserve">The employee planning to enroll may be required to complete the Free Application for Federal Student Aid (FAFSA) to assist in determining federal grant eligibility. </w:t>
      </w:r>
      <w:r w:rsidR="00DD09E5" w:rsidRPr="00181F53">
        <w:rPr>
          <w:bCs/>
          <w:rPrChange w:id="103" w:author="Heather Hollandsworth" w:date="2019-06-26T11:21:00Z">
            <w:rPr>
              <w:bCs/>
              <w:color w:val="FF0000"/>
              <w:u w:val="single"/>
            </w:rPr>
          </w:rPrChange>
        </w:rPr>
        <w:t>The Financial Aid Office has the authority to request the FAFSA Application and any additional documentation necessary to verify financial aid eligibility.</w:t>
      </w:r>
    </w:p>
    <w:p w14:paraId="3D678825" w14:textId="722CA00E" w:rsidR="008057F6" w:rsidRPr="00181F53" w:rsidRDefault="008057F6" w:rsidP="008057F6">
      <w:pPr>
        <w:jc w:val="both"/>
        <w:rPr>
          <w:rStyle w:val="Style12pt"/>
        </w:rPr>
      </w:pPr>
    </w:p>
    <w:p w14:paraId="06BFC138" w14:textId="364F6D39" w:rsidR="006A296E" w:rsidRPr="00181F53" w:rsidRDefault="00B1285D" w:rsidP="006A296E">
      <w:pPr>
        <w:jc w:val="both"/>
        <w:rPr>
          <w:bCs/>
          <w:rPrChange w:id="104" w:author="Heather Hollandsworth" w:date="2019-06-26T11:21:00Z">
            <w:rPr>
              <w:bCs/>
              <w:u w:val="single"/>
            </w:rPr>
          </w:rPrChange>
        </w:rPr>
      </w:pPr>
      <w:r w:rsidRPr="00181F53">
        <w:rPr>
          <w:rStyle w:val="Style12pt"/>
          <w:rPrChange w:id="105" w:author="Heather Hollandsworth" w:date="2019-06-26T11:21:00Z">
            <w:rPr>
              <w:rStyle w:val="Style12pt"/>
              <w:color w:val="FF0000"/>
              <w:u w:val="single"/>
            </w:rPr>
          </w:rPrChange>
        </w:rPr>
        <w:t xml:space="preserve">To apply for </w:t>
      </w:r>
      <w:r w:rsidR="008057F6" w:rsidRPr="00181F53">
        <w:rPr>
          <w:rStyle w:val="Style12pt"/>
          <w:rPrChange w:id="106" w:author="Heather Hollandsworth" w:date="2019-06-26T11:21:00Z">
            <w:rPr>
              <w:rStyle w:val="Style12pt"/>
              <w:color w:val="FF0000"/>
              <w:u w:val="single"/>
            </w:rPr>
          </w:rPrChange>
        </w:rPr>
        <w:t>T</w:t>
      </w:r>
      <w:r w:rsidRPr="00181F53">
        <w:rPr>
          <w:rStyle w:val="Style12pt"/>
          <w:rPrChange w:id="107" w:author="Heather Hollandsworth" w:date="2019-06-26T11:21:00Z">
            <w:rPr>
              <w:rStyle w:val="Style12pt"/>
              <w:color w:val="FF0000"/>
              <w:u w:val="single"/>
            </w:rPr>
          </w:rPrChange>
        </w:rPr>
        <w:t xml:space="preserve">uition </w:t>
      </w:r>
      <w:r w:rsidR="008057F6" w:rsidRPr="00181F53">
        <w:rPr>
          <w:rStyle w:val="Style12pt"/>
          <w:rPrChange w:id="108" w:author="Heather Hollandsworth" w:date="2019-06-26T11:21:00Z">
            <w:rPr>
              <w:rStyle w:val="Style12pt"/>
              <w:color w:val="FF0000"/>
              <w:u w:val="single"/>
            </w:rPr>
          </w:rPrChange>
        </w:rPr>
        <w:t>W</w:t>
      </w:r>
      <w:r w:rsidRPr="00181F53">
        <w:rPr>
          <w:rStyle w:val="Style12pt"/>
          <w:rPrChange w:id="109" w:author="Heather Hollandsworth" w:date="2019-06-26T11:21:00Z">
            <w:rPr>
              <w:rStyle w:val="Style12pt"/>
              <w:color w:val="FF0000"/>
              <w:u w:val="single"/>
            </w:rPr>
          </w:rPrChange>
        </w:rPr>
        <w:t xml:space="preserve">aiver for a </w:t>
      </w:r>
      <w:r w:rsidR="003611BD" w:rsidRPr="00181F53">
        <w:rPr>
          <w:rStyle w:val="Style12pt"/>
          <w:rPrChange w:id="110" w:author="Heather Hollandsworth" w:date="2019-06-26T11:21:00Z">
            <w:rPr>
              <w:rStyle w:val="Style12pt"/>
              <w:color w:val="FF0000"/>
              <w:u w:val="single"/>
            </w:rPr>
          </w:rPrChange>
        </w:rPr>
        <w:t xml:space="preserve">spouse or </w:t>
      </w:r>
      <w:r w:rsidRPr="00181F53">
        <w:rPr>
          <w:rStyle w:val="Style12pt"/>
          <w:rPrChange w:id="111" w:author="Heather Hollandsworth" w:date="2019-06-26T11:21:00Z">
            <w:rPr>
              <w:rStyle w:val="Style12pt"/>
              <w:color w:val="FF0000"/>
              <w:u w:val="single"/>
            </w:rPr>
          </w:rPrChange>
        </w:rPr>
        <w:t>dependent, the employee is required to complete</w:t>
      </w:r>
      <w:r w:rsidR="006A61A2" w:rsidRPr="00181F53">
        <w:rPr>
          <w:rStyle w:val="Style12pt"/>
          <w:rPrChange w:id="112" w:author="Heather Hollandsworth" w:date="2019-06-26T11:21:00Z">
            <w:rPr>
              <w:rStyle w:val="Style12pt"/>
              <w:color w:val="FF0000"/>
              <w:u w:val="single"/>
            </w:rPr>
          </w:rPrChange>
        </w:rPr>
        <w:t xml:space="preserve"> </w:t>
      </w:r>
      <w:r w:rsidR="00202C2E" w:rsidRPr="00181F53">
        <w:rPr>
          <w:rStyle w:val="Style12pt"/>
          <w:rPrChange w:id="113" w:author="Heather Hollandsworth" w:date="2019-06-26T11:21:00Z">
            <w:rPr>
              <w:rStyle w:val="Style12pt"/>
              <w:color w:val="FF0000"/>
              <w:u w:val="single"/>
            </w:rPr>
          </w:rPrChange>
        </w:rPr>
        <w:t>the “</w:t>
      </w:r>
      <w:r w:rsidR="00202C2E" w:rsidRPr="00181F53">
        <w:rPr>
          <w:rPrChange w:id="114" w:author="Heather Hollandsworth" w:date="2019-06-26T11:21:00Z">
            <w:rPr>
              <w:color w:val="FF0000"/>
              <w:u w:val="single"/>
            </w:rPr>
          </w:rPrChange>
        </w:rPr>
        <w:t xml:space="preserve">Tuition Waiver - Dependent Form” </w:t>
      </w:r>
      <w:r w:rsidR="00E147B7" w:rsidRPr="00181F53">
        <w:rPr>
          <w:rPrChange w:id="115" w:author="Heather Hollandsworth" w:date="2019-06-26T11:21:00Z">
            <w:rPr>
              <w:color w:val="FF0000"/>
              <w:u w:val="single"/>
            </w:rPr>
          </w:rPrChange>
        </w:rPr>
        <w:t>and attach required documentation then</w:t>
      </w:r>
      <w:r w:rsidR="006A61A2" w:rsidRPr="00181F53">
        <w:rPr>
          <w:rStyle w:val="Style12pt"/>
          <w:rPrChange w:id="116" w:author="Heather Hollandsworth" w:date="2019-06-26T11:21:00Z">
            <w:rPr>
              <w:rStyle w:val="Style12pt"/>
              <w:color w:val="FF0000"/>
              <w:u w:val="single"/>
            </w:rPr>
          </w:rPrChange>
        </w:rPr>
        <w:t xml:space="preserve"> submit to Human Resources </w:t>
      </w:r>
      <w:r w:rsidRPr="00181F53">
        <w:rPr>
          <w:rPrChange w:id="117" w:author="Heather Hollandsworth" w:date="2019-06-26T11:21:00Z">
            <w:rPr>
              <w:color w:val="FF0000"/>
              <w:u w:val="single"/>
            </w:rPr>
          </w:rPrChange>
        </w:rPr>
        <w:t xml:space="preserve">each </w:t>
      </w:r>
      <w:r w:rsidR="003D4A3F" w:rsidRPr="00181F53">
        <w:rPr>
          <w:rPrChange w:id="118" w:author="Heather Hollandsworth" w:date="2019-06-26T11:21:00Z">
            <w:rPr>
              <w:color w:val="FF0000"/>
              <w:u w:val="single"/>
            </w:rPr>
          </w:rPrChange>
        </w:rPr>
        <w:t>year</w:t>
      </w:r>
      <w:r w:rsidRPr="00181F53">
        <w:rPr>
          <w:rStyle w:val="Style12pt"/>
          <w:rPrChange w:id="119" w:author="Heather Hollandsworth" w:date="2019-06-26T11:21:00Z">
            <w:rPr>
              <w:rStyle w:val="Style12pt"/>
              <w:color w:val="FF0000"/>
              <w:u w:val="single"/>
            </w:rPr>
          </w:rPrChange>
        </w:rPr>
        <w:t xml:space="preserve"> prior to the dependent registering for classes</w:t>
      </w:r>
      <w:r w:rsidR="000D54BD" w:rsidRPr="00181F53">
        <w:rPr>
          <w:rStyle w:val="Style12pt"/>
          <w:rPrChange w:id="120" w:author="Heather Hollandsworth" w:date="2019-06-26T11:21:00Z">
            <w:rPr>
              <w:rStyle w:val="Style12pt"/>
              <w:color w:val="FF0000"/>
              <w:u w:val="single"/>
            </w:rPr>
          </w:rPrChange>
        </w:rPr>
        <w:t xml:space="preserve"> (</w:t>
      </w:r>
      <w:r w:rsidR="00202C2E" w:rsidRPr="00181F53">
        <w:rPr>
          <w:rStyle w:val="Style12pt"/>
          <w:rPrChange w:id="121" w:author="Heather Hollandsworth" w:date="2019-06-26T11:21:00Z">
            <w:rPr>
              <w:rStyle w:val="Style12pt"/>
              <w:color w:val="FF0000"/>
              <w:u w:val="single"/>
            </w:rPr>
          </w:rPrChange>
        </w:rPr>
        <w:t>s</w:t>
      </w:r>
      <w:r w:rsidR="000D54BD" w:rsidRPr="00181F53">
        <w:rPr>
          <w:rStyle w:val="Style12pt"/>
          <w:rPrChange w:id="122" w:author="Heather Hollandsworth" w:date="2019-06-26T11:21:00Z">
            <w:rPr>
              <w:rStyle w:val="Style12pt"/>
              <w:color w:val="FF0000"/>
              <w:u w:val="single"/>
            </w:rPr>
          </w:rPrChange>
        </w:rPr>
        <w:t xml:space="preserve">ee </w:t>
      </w:r>
      <w:r w:rsidR="000D54BD" w:rsidRPr="00181F53">
        <w:rPr>
          <w:rStyle w:val="Style12pt"/>
          <w:b/>
          <w:i/>
          <w:rPrChange w:id="123" w:author="Heather Hollandsworth" w:date="2019-06-26T11:21:00Z">
            <w:rPr>
              <w:rStyle w:val="Style12pt"/>
              <w:b/>
              <w:i/>
              <w:color w:val="FF0000"/>
              <w:u w:val="single"/>
            </w:rPr>
          </w:rPrChange>
        </w:rPr>
        <w:t>Deadlines</w:t>
      </w:r>
      <w:r w:rsidR="000D54BD" w:rsidRPr="00181F53">
        <w:rPr>
          <w:rStyle w:val="Style12pt"/>
          <w:b/>
          <w:rPrChange w:id="124" w:author="Heather Hollandsworth" w:date="2019-06-26T11:21:00Z">
            <w:rPr>
              <w:rStyle w:val="Style12pt"/>
              <w:b/>
              <w:color w:val="FF0000"/>
              <w:u w:val="single"/>
            </w:rPr>
          </w:rPrChange>
        </w:rPr>
        <w:t xml:space="preserve"> </w:t>
      </w:r>
      <w:r w:rsidR="000D54BD" w:rsidRPr="00181F53">
        <w:rPr>
          <w:rStyle w:val="Style12pt"/>
          <w:rPrChange w:id="125" w:author="Heather Hollandsworth" w:date="2019-06-26T11:21:00Z">
            <w:rPr>
              <w:rStyle w:val="Style12pt"/>
              <w:color w:val="FF0000"/>
              <w:u w:val="single"/>
            </w:rPr>
          </w:rPrChange>
        </w:rPr>
        <w:t>below)</w:t>
      </w:r>
      <w:r w:rsidR="00202C2E" w:rsidRPr="00181F53">
        <w:rPr>
          <w:rStyle w:val="Style12pt"/>
          <w:rPrChange w:id="126" w:author="Heather Hollandsworth" w:date="2019-06-26T11:21:00Z">
            <w:rPr>
              <w:rStyle w:val="Style12pt"/>
              <w:color w:val="FF0000"/>
              <w:u w:val="single"/>
            </w:rPr>
          </w:rPrChange>
        </w:rPr>
        <w:t xml:space="preserve">. </w:t>
      </w:r>
      <w:r w:rsidRPr="00181F53">
        <w:rPr>
          <w:rStyle w:val="Style12pt"/>
          <w:rPrChange w:id="127" w:author="Heather Hollandsworth" w:date="2019-06-26T11:21:00Z">
            <w:rPr>
              <w:rStyle w:val="Style12pt"/>
              <w:color w:val="FF0000"/>
              <w:u w:val="single"/>
            </w:rPr>
          </w:rPrChange>
        </w:rPr>
        <w:t xml:space="preserve"> </w:t>
      </w:r>
      <w:r w:rsidR="006A296E" w:rsidRPr="00181F53">
        <w:rPr>
          <w:rStyle w:val="Style12pt"/>
          <w:rPrChange w:id="128" w:author="Heather Hollandsworth" w:date="2019-06-26T11:21:00Z">
            <w:rPr>
              <w:rStyle w:val="Style12pt"/>
              <w:color w:val="FF0000"/>
              <w:u w:val="single"/>
            </w:rPr>
          </w:rPrChange>
        </w:rPr>
        <w:t xml:space="preserve">The dependent planning to enroll may be required to complete the Free Application for Federal Student Aid (FAFSA) to assist in determining federal grant eligibility. </w:t>
      </w:r>
      <w:r w:rsidR="006A296E" w:rsidRPr="00181F53">
        <w:rPr>
          <w:bCs/>
          <w:rPrChange w:id="129" w:author="Heather Hollandsworth" w:date="2019-06-26T11:21:00Z">
            <w:rPr>
              <w:bCs/>
              <w:color w:val="FF0000"/>
              <w:u w:val="single"/>
            </w:rPr>
          </w:rPrChange>
        </w:rPr>
        <w:t>The Financial Aid Offi</w:t>
      </w:r>
      <w:r w:rsidR="00DD09E5" w:rsidRPr="00181F53">
        <w:rPr>
          <w:bCs/>
          <w:rPrChange w:id="130" w:author="Heather Hollandsworth" w:date="2019-06-26T11:21:00Z">
            <w:rPr>
              <w:bCs/>
              <w:color w:val="FF0000"/>
              <w:u w:val="single"/>
            </w:rPr>
          </w:rPrChange>
        </w:rPr>
        <w:t xml:space="preserve">ce has the authority to request the FAFSA Application and </w:t>
      </w:r>
      <w:r w:rsidR="006A296E" w:rsidRPr="00181F53">
        <w:rPr>
          <w:bCs/>
          <w:rPrChange w:id="131" w:author="Heather Hollandsworth" w:date="2019-06-26T11:21:00Z">
            <w:rPr>
              <w:bCs/>
              <w:color w:val="FF0000"/>
              <w:u w:val="single"/>
            </w:rPr>
          </w:rPrChange>
        </w:rPr>
        <w:t>any additional documentation necessary to verify financial aid eligibil</w:t>
      </w:r>
      <w:r w:rsidR="00DD09E5" w:rsidRPr="00181F53">
        <w:rPr>
          <w:bCs/>
          <w:rPrChange w:id="132" w:author="Heather Hollandsworth" w:date="2019-06-26T11:21:00Z">
            <w:rPr>
              <w:bCs/>
              <w:color w:val="FF0000"/>
              <w:u w:val="single"/>
            </w:rPr>
          </w:rPrChange>
        </w:rPr>
        <w:t>ity</w:t>
      </w:r>
      <w:r w:rsidR="006A296E" w:rsidRPr="00181F53">
        <w:rPr>
          <w:bCs/>
          <w:rPrChange w:id="133" w:author="Heather Hollandsworth" w:date="2019-06-26T11:21:00Z">
            <w:rPr>
              <w:bCs/>
              <w:color w:val="FF0000"/>
              <w:u w:val="single"/>
            </w:rPr>
          </w:rPrChange>
        </w:rPr>
        <w:t>.</w:t>
      </w:r>
    </w:p>
    <w:p w14:paraId="6875F304" w14:textId="18A4D659" w:rsidR="003611BD" w:rsidRPr="00E40372" w:rsidRDefault="003611BD" w:rsidP="00B1285D">
      <w:pPr>
        <w:jc w:val="both"/>
        <w:rPr>
          <w:rStyle w:val="Style12pt"/>
        </w:rPr>
      </w:pPr>
    </w:p>
    <w:p w14:paraId="0FF8C6E2" w14:textId="21C924EB" w:rsidR="003611BD" w:rsidRPr="00E40372" w:rsidRDefault="003611BD" w:rsidP="00B1285D">
      <w:pPr>
        <w:jc w:val="both"/>
        <w:rPr>
          <w:rStyle w:val="Style12pt"/>
        </w:rPr>
      </w:pPr>
      <w:r w:rsidRPr="00E40372">
        <w:rPr>
          <w:rStyle w:val="Style12pt"/>
        </w:rPr>
        <w:t xml:space="preserve">To apply for Tuition Exchange for a dependent, the employee is required to complete </w:t>
      </w:r>
      <w:r w:rsidR="006A61A2">
        <w:rPr>
          <w:rStyle w:val="Style12pt"/>
        </w:rPr>
        <w:t xml:space="preserve">and </w:t>
      </w:r>
      <w:r w:rsidR="006A61A2" w:rsidRPr="00E40372">
        <w:rPr>
          <w:rStyle w:val="Style12pt"/>
        </w:rPr>
        <w:t xml:space="preserve">submit </w:t>
      </w:r>
      <w:r w:rsidR="00521009">
        <w:rPr>
          <w:rStyle w:val="Style12pt"/>
        </w:rPr>
        <w:t>the “Tuition Exchange Request Form”</w:t>
      </w:r>
      <w:r w:rsidR="006A61A2" w:rsidRPr="00E40372">
        <w:rPr>
          <w:rStyle w:val="Style12pt"/>
        </w:rPr>
        <w:t xml:space="preserve"> to Human Resources</w:t>
      </w:r>
      <w:r w:rsidR="00521009">
        <w:rPr>
          <w:rStyle w:val="Style12pt"/>
        </w:rPr>
        <w:t>.</w:t>
      </w:r>
      <w:r w:rsidR="002C768D" w:rsidRPr="00E40372">
        <w:rPr>
          <w:rStyle w:val="Style12pt"/>
        </w:rPr>
        <w:t xml:space="preserve">  </w:t>
      </w:r>
      <w:r w:rsidR="008F471D">
        <w:rPr>
          <w:rStyle w:val="Style12pt"/>
        </w:rPr>
        <w:t>Deadlines for submittal are specific to the admitting importing institution.  It is the dependent’s responsibility to determine and adhere to such deadlines.</w:t>
      </w:r>
    </w:p>
    <w:p w14:paraId="5E861C0C" w14:textId="77777777" w:rsidR="008057F6" w:rsidRPr="00E40372" w:rsidRDefault="008057F6" w:rsidP="00B1285D">
      <w:pPr>
        <w:jc w:val="both"/>
        <w:rPr>
          <w:rStyle w:val="Style12pt"/>
        </w:rPr>
      </w:pPr>
    </w:p>
    <w:p w14:paraId="34C4D0D1" w14:textId="1D3B8AC4" w:rsidR="00B1285D" w:rsidRPr="00E40372" w:rsidRDefault="008057F6" w:rsidP="00B1285D">
      <w:pPr>
        <w:jc w:val="both"/>
        <w:rPr>
          <w:rStyle w:val="Style12pt"/>
        </w:rPr>
      </w:pPr>
      <w:r w:rsidRPr="00E40372">
        <w:rPr>
          <w:rStyle w:val="Style12pt"/>
        </w:rPr>
        <w:t xml:space="preserve">A </w:t>
      </w:r>
      <w:r w:rsidR="002C768D" w:rsidRPr="00E40372">
        <w:rPr>
          <w:rStyle w:val="Style12pt"/>
        </w:rPr>
        <w:t>f</w:t>
      </w:r>
      <w:r w:rsidR="00B1285D" w:rsidRPr="00E40372">
        <w:rPr>
          <w:rStyle w:val="Style12pt"/>
        </w:rPr>
        <w:t>ull-time student who fail</w:t>
      </w:r>
      <w:r w:rsidRPr="00E40372">
        <w:rPr>
          <w:rStyle w:val="Style12pt"/>
        </w:rPr>
        <w:t>s</w:t>
      </w:r>
      <w:r w:rsidR="00B1285D" w:rsidRPr="00E40372">
        <w:rPr>
          <w:rStyle w:val="Style12pt"/>
        </w:rPr>
        <w:t xml:space="preserve"> to submit the FAFSA before July 31 may forfeit the </w:t>
      </w:r>
      <w:r w:rsidRPr="00E40372">
        <w:rPr>
          <w:rStyle w:val="Style12pt"/>
        </w:rPr>
        <w:t>T</w:t>
      </w:r>
      <w:r w:rsidR="00B1285D" w:rsidRPr="00E40372">
        <w:rPr>
          <w:rStyle w:val="Style12pt"/>
        </w:rPr>
        <w:t xml:space="preserve">uition </w:t>
      </w:r>
      <w:r w:rsidRPr="00E40372">
        <w:rPr>
          <w:rStyle w:val="Style12pt"/>
        </w:rPr>
        <w:t>R</w:t>
      </w:r>
      <w:r w:rsidR="00246094" w:rsidRPr="00E40372">
        <w:rPr>
          <w:rStyle w:val="Style12pt"/>
        </w:rPr>
        <w:t>emission</w:t>
      </w:r>
      <w:r w:rsidR="00B1285D" w:rsidRPr="00E40372">
        <w:rPr>
          <w:rStyle w:val="Style12pt"/>
        </w:rPr>
        <w:t xml:space="preserve"> benefit.  </w:t>
      </w:r>
      <w:r w:rsidRPr="00E40372">
        <w:rPr>
          <w:rStyle w:val="Style12pt"/>
        </w:rPr>
        <w:t>C</w:t>
      </w:r>
      <w:r w:rsidR="00B1285D" w:rsidRPr="00E40372">
        <w:rPr>
          <w:rStyle w:val="Style12pt"/>
        </w:rPr>
        <w:t>ontact the Financial Aid Office for additional information regarding these applications.</w:t>
      </w:r>
    </w:p>
    <w:p w14:paraId="7D8BA80E" w14:textId="77777777" w:rsidR="00B1285D" w:rsidRPr="00E40372" w:rsidRDefault="00B1285D" w:rsidP="00B1285D">
      <w:pPr>
        <w:jc w:val="both"/>
      </w:pPr>
    </w:p>
    <w:p w14:paraId="71BB21E3" w14:textId="7FD58FD7" w:rsidR="00B1285D" w:rsidRPr="00E40372" w:rsidRDefault="00B1285D" w:rsidP="00B1285D">
      <w:pPr>
        <w:jc w:val="both"/>
      </w:pPr>
      <w:r w:rsidRPr="00E40372">
        <w:t xml:space="preserve">All </w:t>
      </w:r>
      <w:r w:rsidR="00DD09E5" w:rsidRPr="00181F53">
        <w:rPr>
          <w:rPrChange w:id="134" w:author="Heather Hollandsworth" w:date="2019-06-26T11:22:00Z">
            <w:rPr>
              <w:color w:val="FF0000"/>
            </w:rPr>
          </w:rPrChange>
        </w:rPr>
        <w:t>dependent</w:t>
      </w:r>
      <w:r w:rsidR="00DD09E5">
        <w:t xml:space="preserve"> </w:t>
      </w:r>
      <w:r w:rsidRPr="00E40372">
        <w:t xml:space="preserve">students are </w:t>
      </w:r>
      <w:r w:rsidRPr="00E40372">
        <w:rPr>
          <w:b/>
        </w:rPr>
        <w:t>required</w:t>
      </w:r>
      <w:r w:rsidRPr="00E40372">
        <w:t xml:space="preserve"> to pay the</w:t>
      </w:r>
      <w:r w:rsidR="00AE54F9" w:rsidRPr="00E40372">
        <w:t xml:space="preserve"> published</w:t>
      </w:r>
      <w:r w:rsidRPr="00E40372">
        <w:t xml:space="preserve"> Confirmation Deposit to indicate their intent to enroll.</w:t>
      </w:r>
    </w:p>
    <w:p w14:paraId="330FE499" w14:textId="77777777" w:rsidR="00B1285D" w:rsidRPr="00DD09E5" w:rsidRDefault="00B1285D" w:rsidP="00B1285D">
      <w:pPr>
        <w:jc w:val="both"/>
        <w:rPr>
          <w:color w:val="FF0000"/>
        </w:rPr>
      </w:pPr>
    </w:p>
    <w:p w14:paraId="099557AB" w14:textId="28A8CBD5" w:rsidR="008057F6" w:rsidRPr="00181F53" w:rsidRDefault="00B1285D" w:rsidP="00DD09E5">
      <w:pPr>
        <w:pStyle w:val="BodyText2"/>
        <w:spacing w:after="0" w:line="240" w:lineRule="auto"/>
        <w:jc w:val="both"/>
        <w:rPr>
          <w:i/>
          <w:iCs/>
          <w:rPrChange w:id="135" w:author="Heather Hollandsworth" w:date="2019-06-26T11:22:00Z">
            <w:rPr>
              <w:i/>
              <w:iCs/>
              <w:color w:val="FF0000"/>
            </w:rPr>
          </w:rPrChange>
        </w:rPr>
      </w:pPr>
      <w:r w:rsidRPr="00181F53">
        <w:rPr>
          <w:rPrChange w:id="136" w:author="Heather Hollandsworth" w:date="2019-06-26T11:22:00Z">
            <w:rPr>
              <w:color w:val="FF0000"/>
            </w:rPr>
          </w:rPrChange>
        </w:rPr>
        <w:t xml:space="preserve">Tuition </w:t>
      </w:r>
      <w:r w:rsidR="003611BD" w:rsidRPr="00181F53">
        <w:rPr>
          <w:rPrChange w:id="137" w:author="Heather Hollandsworth" w:date="2019-06-26T11:22:00Z">
            <w:rPr>
              <w:color w:val="FF0000"/>
            </w:rPr>
          </w:rPrChange>
        </w:rPr>
        <w:t>W</w:t>
      </w:r>
      <w:r w:rsidRPr="00181F53">
        <w:rPr>
          <w:rPrChange w:id="138" w:author="Heather Hollandsworth" w:date="2019-06-26T11:22:00Z">
            <w:rPr>
              <w:color w:val="FF0000"/>
            </w:rPr>
          </w:rPrChange>
        </w:rPr>
        <w:t>aiver</w:t>
      </w:r>
      <w:r w:rsidR="0030074E" w:rsidRPr="00181F53">
        <w:rPr>
          <w:rPrChange w:id="139" w:author="Heather Hollandsworth" w:date="2019-06-26T11:22:00Z">
            <w:rPr>
              <w:color w:val="FF0000"/>
            </w:rPr>
          </w:rPrChange>
        </w:rPr>
        <w:t xml:space="preserve"> </w:t>
      </w:r>
      <w:r w:rsidR="00D9010C" w:rsidRPr="00181F53">
        <w:rPr>
          <w:rPrChange w:id="140" w:author="Heather Hollandsworth" w:date="2019-06-26T11:22:00Z">
            <w:rPr>
              <w:color w:val="FF0000"/>
            </w:rPr>
          </w:rPrChange>
        </w:rPr>
        <w:t>and</w:t>
      </w:r>
      <w:r w:rsidR="003611BD" w:rsidRPr="00181F53">
        <w:rPr>
          <w:rPrChange w:id="141" w:author="Heather Hollandsworth" w:date="2019-06-26T11:22:00Z">
            <w:rPr>
              <w:color w:val="FF0000"/>
            </w:rPr>
          </w:rPrChange>
        </w:rPr>
        <w:t xml:space="preserve"> Tu</w:t>
      </w:r>
      <w:r w:rsidR="00D9010C" w:rsidRPr="00181F53">
        <w:rPr>
          <w:rPrChange w:id="142" w:author="Heather Hollandsworth" w:date="2019-06-26T11:22:00Z">
            <w:rPr>
              <w:color w:val="FF0000"/>
            </w:rPr>
          </w:rPrChange>
        </w:rPr>
        <w:t xml:space="preserve">ition </w:t>
      </w:r>
      <w:r w:rsidR="003611BD" w:rsidRPr="00181F53">
        <w:rPr>
          <w:rPrChange w:id="143" w:author="Heather Hollandsworth" w:date="2019-06-26T11:22:00Z">
            <w:rPr>
              <w:color w:val="FF0000"/>
            </w:rPr>
          </w:rPrChange>
        </w:rPr>
        <w:t>E</w:t>
      </w:r>
      <w:r w:rsidR="00D9010C" w:rsidRPr="00181F53">
        <w:rPr>
          <w:rPrChange w:id="144" w:author="Heather Hollandsworth" w:date="2019-06-26T11:22:00Z">
            <w:rPr>
              <w:color w:val="FF0000"/>
            </w:rPr>
          </w:rPrChange>
        </w:rPr>
        <w:t>xchange</w:t>
      </w:r>
      <w:r w:rsidR="002A51C8" w:rsidRPr="00181F53">
        <w:rPr>
          <w:rPrChange w:id="145" w:author="Heather Hollandsworth" w:date="2019-06-26T11:22:00Z">
            <w:rPr>
              <w:color w:val="FF0000"/>
            </w:rPr>
          </w:rPrChange>
        </w:rPr>
        <w:t xml:space="preserve"> forms and </w:t>
      </w:r>
      <w:r w:rsidR="00D9010C" w:rsidRPr="00181F53">
        <w:rPr>
          <w:rPrChange w:id="146" w:author="Heather Hollandsworth" w:date="2019-06-26T11:22:00Z">
            <w:rPr>
              <w:color w:val="FF0000"/>
            </w:rPr>
          </w:rPrChange>
        </w:rPr>
        <w:t xml:space="preserve">information </w:t>
      </w:r>
      <w:r w:rsidR="003611BD" w:rsidRPr="00181F53">
        <w:rPr>
          <w:rPrChange w:id="147" w:author="Heather Hollandsworth" w:date="2019-06-26T11:22:00Z">
            <w:rPr>
              <w:color w:val="FF0000"/>
            </w:rPr>
          </w:rPrChange>
        </w:rPr>
        <w:t>are</w:t>
      </w:r>
      <w:r w:rsidR="00D9010C" w:rsidRPr="00181F53">
        <w:rPr>
          <w:rPrChange w:id="148" w:author="Heather Hollandsworth" w:date="2019-06-26T11:22:00Z">
            <w:rPr>
              <w:color w:val="FF0000"/>
            </w:rPr>
          </w:rPrChange>
        </w:rPr>
        <w:t xml:space="preserve"> </w:t>
      </w:r>
      <w:r w:rsidRPr="00181F53">
        <w:rPr>
          <w:rPrChange w:id="149" w:author="Heather Hollandsworth" w:date="2019-06-26T11:22:00Z">
            <w:rPr>
              <w:color w:val="FF0000"/>
            </w:rPr>
          </w:rPrChange>
        </w:rPr>
        <w:t>available in the Human Resource Office</w:t>
      </w:r>
      <w:r w:rsidR="003A1098" w:rsidRPr="00181F53">
        <w:rPr>
          <w:rPrChange w:id="150" w:author="Heather Hollandsworth" w:date="2019-06-26T11:22:00Z">
            <w:rPr>
              <w:color w:val="FF0000"/>
            </w:rPr>
          </w:rPrChange>
        </w:rPr>
        <w:t xml:space="preserve"> or online </w:t>
      </w:r>
      <w:r w:rsidR="002A51C8" w:rsidRPr="00181F53">
        <w:rPr>
          <w:rPrChange w:id="151" w:author="Heather Hollandsworth" w:date="2019-06-26T11:22:00Z">
            <w:rPr>
              <w:color w:val="FF0000"/>
            </w:rPr>
          </w:rPrChange>
        </w:rPr>
        <w:t xml:space="preserve">at </w:t>
      </w:r>
      <w:r w:rsidR="0030074E" w:rsidRPr="00181F53">
        <w:rPr>
          <w:rPrChange w:id="152" w:author="Heather Hollandsworth" w:date="2019-06-26T11:22:00Z">
            <w:rPr>
              <w:color w:val="FF0000"/>
            </w:rPr>
          </w:rPrChange>
        </w:rPr>
        <w:t>the Panther Portal (</w:t>
      </w:r>
      <w:r w:rsidR="00E15398" w:rsidRPr="00181F53">
        <w:fldChar w:fldCharType="begin"/>
      </w:r>
      <w:r w:rsidR="00E15398" w:rsidRPr="00181F53">
        <w:instrText xml:space="preserve"> HYPERLINK "https://portal.ferrum.edu" </w:instrText>
      </w:r>
      <w:r w:rsidR="00E15398" w:rsidRPr="00181F53">
        <w:rPr>
          <w:rPrChange w:id="153" w:author="Heather Hollandsworth" w:date="2019-06-26T11:22:00Z">
            <w:rPr>
              <w:rStyle w:val="Hyperlink"/>
              <w:color w:val="FF0000"/>
            </w:rPr>
          </w:rPrChange>
        </w:rPr>
        <w:fldChar w:fldCharType="separate"/>
      </w:r>
      <w:r w:rsidR="0030074E" w:rsidRPr="00181F53">
        <w:rPr>
          <w:rStyle w:val="Hyperlink"/>
          <w:color w:val="auto"/>
          <w:u w:val="none"/>
          <w:rPrChange w:id="154" w:author="Heather Hollandsworth" w:date="2019-06-26T11:22:00Z">
            <w:rPr>
              <w:rStyle w:val="Hyperlink"/>
              <w:color w:val="FF0000"/>
            </w:rPr>
          </w:rPrChange>
        </w:rPr>
        <w:t>https://portal.ferrum.edu</w:t>
      </w:r>
      <w:r w:rsidR="00E15398" w:rsidRPr="00181F53">
        <w:rPr>
          <w:rStyle w:val="Hyperlink"/>
          <w:color w:val="auto"/>
          <w:u w:val="none"/>
          <w:rPrChange w:id="155" w:author="Heather Hollandsworth" w:date="2019-06-26T11:22:00Z">
            <w:rPr>
              <w:rStyle w:val="Hyperlink"/>
              <w:color w:val="FF0000"/>
            </w:rPr>
          </w:rPrChange>
        </w:rPr>
        <w:fldChar w:fldCharType="end"/>
      </w:r>
      <w:r w:rsidR="0030074E" w:rsidRPr="00181F53">
        <w:rPr>
          <w:rPrChange w:id="156" w:author="Heather Hollandsworth" w:date="2019-06-26T11:22:00Z">
            <w:rPr>
              <w:color w:val="FF0000"/>
            </w:rPr>
          </w:rPrChange>
        </w:rPr>
        <w:t xml:space="preserve">) under Faculty and Staff Services and Benefits.  </w:t>
      </w:r>
      <w:r w:rsidRPr="00181F53">
        <w:rPr>
          <w:rPrChange w:id="157" w:author="Heather Hollandsworth" w:date="2019-06-26T11:22:00Z">
            <w:rPr>
              <w:color w:val="FF0000"/>
            </w:rPr>
          </w:rPrChange>
        </w:rPr>
        <w:t xml:space="preserve">The FAFSA can be accessed online at </w:t>
      </w:r>
      <w:r w:rsidR="00E15398" w:rsidRPr="00181F53">
        <w:fldChar w:fldCharType="begin"/>
      </w:r>
      <w:r w:rsidR="00E15398" w:rsidRPr="00181F53">
        <w:instrText xml:space="preserve"> HYPERLINK "http://www.fafsa.gov" </w:instrText>
      </w:r>
      <w:r w:rsidR="00E15398" w:rsidRPr="00181F53">
        <w:rPr>
          <w:rPrChange w:id="158" w:author="Heather Hollandsworth" w:date="2019-06-26T11:22:00Z">
            <w:rPr>
              <w:rStyle w:val="Hyperlink"/>
              <w:color w:val="FF0000"/>
            </w:rPr>
          </w:rPrChange>
        </w:rPr>
        <w:fldChar w:fldCharType="separate"/>
      </w:r>
      <w:r w:rsidRPr="00181F53">
        <w:rPr>
          <w:rStyle w:val="Hyperlink"/>
          <w:color w:val="auto"/>
          <w:u w:val="none"/>
          <w:rPrChange w:id="159" w:author="Heather Hollandsworth" w:date="2019-06-26T11:22:00Z">
            <w:rPr>
              <w:rStyle w:val="Hyperlink"/>
              <w:color w:val="FF0000"/>
            </w:rPr>
          </w:rPrChange>
        </w:rPr>
        <w:t>www.fafsa.gov</w:t>
      </w:r>
      <w:r w:rsidR="00E15398" w:rsidRPr="00181F53">
        <w:rPr>
          <w:rStyle w:val="Hyperlink"/>
          <w:color w:val="auto"/>
          <w:u w:val="none"/>
          <w:rPrChange w:id="160" w:author="Heather Hollandsworth" w:date="2019-06-26T11:22:00Z">
            <w:rPr>
              <w:rStyle w:val="Hyperlink"/>
              <w:color w:val="FF0000"/>
            </w:rPr>
          </w:rPrChange>
        </w:rPr>
        <w:fldChar w:fldCharType="end"/>
      </w:r>
      <w:r w:rsidRPr="00181F53">
        <w:rPr>
          <w:rPrChange w:id="161" w:author="Heather Hollandsworth" w:date="2019-06-26T11:22:00Z">
            <w:rPr>
              <w:color w:val="FF0000"/>
            </w:rPr>
          </w:rPrChange>
        </w:rPr>
        <w:t xml:space="preserve">.  </w:t>
      </w:r>
      <w:r w:rsidR="003611BD" w:rsidRPr="00181F53">
        <w:rPr>
          <w:rPrChange w:id="162" w:author="Heather Hollandsworth" w:date="2019-06-26T11:22:00Z">
            <w:rPr>
              <w:color w:val="FF0000"/>
            </w:rPr>
          </w:rPrChange>
        </w:rPr>
        <w:t>The s</w:t>
      </w:r>
      <w:r w:rsidRPr="00181F53">
        <w:rPr>
          <w:rPrChange w:id="163" w:author="Heather Hollandsworth" w:date="2019-06-26T11:22:00Z">
            <w:rPr>
              <w:color w:val="FF0000"/>
            </w:rPr>
          </w:rPrChange>
        </w:rPr>
        <w:t>tudent and at least one parent</w:t>
      </w:r>
      <w:r w:rsidR="003D4A3F" w:rsidRPr="00181F53">
        <w:rPr>
          <w:rPrChange w:id="164" w:author="Heather Hollandsworth" w:date="2019-06-26T11:22:00Z">
            <w:rPr>
              <w:color w:val="FF0000"/>
            </w:rPr>
          </w:rPrChange>
        </w:rPr>
        <w:t xml:space="preserve"> (if dependent)</w:t>
      </w:r>
      <w:r w:rsidR="003611BD" w:rsidRPr="00181F53">
        <w:rPr>
          <w:rPrChange w:id="165" w:author="Heather Hollandsworth" w:date="2019-06-26T11:22:00Z">
            <w:rPr>
              <w:color w:val="FF0000"/>
            </w:rPr>
          </w:rPrChange>
        </w:rPr>
        <w:t xml:space="preserve"> </w:t>
      </w:r>
      <w:r w:rsidRPr="00181F53">
        <w:rPr>
          <w:rPrChange w:id="166" w:author="Heather Hollandsworth" w:date="2019-06-26T11:22:00Z">
            <w:rPr>
              <w:color w:val="FF0000"/>
            </w:rPr>
          </w:rPrChange>
        </w:rPr>
        <w:t xml:space="preserve">will need </w:t>
      </w:r>
      <w:r w:rsidR="003611BD" w:rsidRPr="00181F53">
        <w:rPr>
          <w:rPrChange w:id="167" w:author="Heather Hollandsworth" w:date="2019-06-26T11:22:00Z">
            <w:rPr>
              <w:color w:val="FF0000"/>
            </w:rPr>
          </w:rPrChange>
        </w:rPr>
        <w:t>a</w:t>
      </w:r>
      <w:r w:rsidR="00DD09E5" w:rsidRPr="00181F53">
        <w:rPr>
          <w:rPrChange w:id="168" w:author="Heather Hollandsworth" w:date="2019-06-26T11:22:00Z">
            <w:rPr>
              <w:color w:val="FF0000"/>
            </w:rPr>
          </w:rPrChange>
        </w:rPr>
        <w:t xml:space="preserve"> FSA ID</w:t>
      </w:r>
      <w:r w:rsidRPr="00181F53">
        <w:rPr>
          <w:rPrChange w:id="169" w:author="Heather Hollandsworth" w:date="2019-06-26T11:22:00Z">
            <w:rPr>
              <w:color w:val="FF0000"/>
            </w:rPr>
          </w:rPrChange>
        </w:rPr>
        <w:t xml:space="preserve"> to electronically sign the FAFSA online.  </w:t>
      </w:r>
      <w:r w:rsidR="00DD09E5" w:rsidRPr="00181F53">
        <w:rPr>
          <w:rPrChange w:id="170" w:author="Heather Hollandsworth" w:date="2019-06-26T11:22:00Z">
            <w:rPr>
              <w:color w:val="FF0000"/>
            </w:rPr>
          </w:rPrChange>
        </w:rPr>
        <w:t xml:space="preserve">Parents and students may apply online at </w:t>
      </w:r>
      <w:r w:rsidR="00E15398" w:rsidRPr="00181F53">
        <w:fldChar w:fldCharType="begin"/>
      </w:r>
      <w:r w:rsidR="00E15398" w:rsidRPr="00181F53">
        <w:instrText xml:space="preserve"> HYPERLINK "https://fsaid.ed.gov/npas/index.htm" </w:instrText>
      </w:r>
      <w:r w:rsidR="00E15398" w:rsidRPr="00181F53">
        <w:rPr>
          <w:rPrChange w:id="171" w:author="Heather Hollandsworth" w:date="2019-06-26T11:22:00Z">
            <w:rPr>
              <w:rStyle w:val="Hyperlink"/>
              <w:color w:val="FF0000"/>
            </w:rPr>
          </w:rPrChange>
        </w:rPr>
        <w:fldChar w:fldCharType="separate"/>
      </w:r>
      <w:r w:rsidR="00DD09E5" w:rsidRPr="00181F53">
        <w:rPr>
          <w:rStyle w:val="Hyperlink"/>
          <w:color w:val="auto"/>
          <w:u w:val="none"/>
          <w:rPrChange w:id="172" w:author="Heather Hollandsworth" w:date="2019-06-26T11:22:00Z">
            <w:rPr>
              <w:rStyle w:val="Hyperlink"/>
              <w:color w:val="FF0000"/>
            </w:rPr>
          </w:rPrChange>
        </w:rPr>
        <w:t>https://fsaid.ed.gov/npas/index.htm</w:t>
      </w:r>
      <w:r w:rsidR="00E15398" w:rsidRPr="00181F53">
        <w:rPr>
          <w:rStyle w:val="Hyperlink"/>
          <w:color w:val="auto"/>
          <w:u w:val="none"/>
          <w:rPrChange w:id="173" w:author="Heather Hollandsworth" w:date="2019-06-26T11:22:00Z">
            <w:rPr>
              <w:rStyle w:val="Hyperlink"/>
              <w:color w:val="FF0000"/>
            </w:rPr>
          </w:rPrChange>
        </w:rPr>
        <w:fldChar w:fldCharType="end"/>
      </w:r>
      <w:r w:rsidR="00DD09E5" w:rsidRPr="00181F53">
        <w:rPr>
          <w:rPrChange w:id="174" w:author="Heather Hollandsworth" w:date="2019-06-26T11:22:00Z">
            <w:rPr>
              <w:color w:val="FF0000"/>
            </w:rPr>
          </w:rPrChange>
        </w:rPr>
        <w:t xml:space="preserve"> for a FSA ID.</w:t>
      </w:r>
    </w:p>
    <w:p w14:paraId="4150FAF6" w14:textId="77777777" w:rsidR="008057F6" w:rsidRPr="00E40372" w:rsidRDefault="008057F6" w:rsidP="008057F6">
      <w:pPr>
        <w:jc w:val="both"/>
      </w:pPr>
    </w:p>
    <w:p w14:paraId="5AB87FEA" w14:textId="7D750B43" w:rsidR="008057F6" w:rsidRPr="00E40372" w:rsidRDefault="008057F6" w:rsidP="008057F6">
      <w:pPr>
        <w:jc w:val="both"/>
      </w:pPr>
      <w:r w:rsidRPr="00E40372">
        <w:t xml:space="preserve">All applications and other required documents MUST be </w:t>
      </w:r>
      <w:r w:rsidR="00EC6E2F">
        <w:t>submitted by July 31</w:t>
      </w:r>
      <w:r w:rsidRPr="00E40372">
        <w:t xml:space="preserve"> for the </w:t>
      </w:r>
      <w:r w:rsidR="0059246A">
        <w:t xml:space="preserve">upcoming </w:t>
      </w:r>
      <w:r w:rsidRPr="00E40372">
        <w:t>fall semester and by November 30 for the following spring semester.  Documents include:</w:t>
      </w:r>
    </w:p>
    <w:p w14:paraId="731017F6" w14:textId="77777777" w:rsidR="008057F6" w:rsidRPr="00E40372" w:rsidRDefault="008057F6" w:rsidP="008057F6">
      <w:pPr>
        <w:jc w:val="both"/>
      </w:pPr>
    </w:p>
    <w:p w14:paraId="4B741E0B" w14:textId="3CAB8096" w:rsidR="008057F6" w:rsidRPr="00E40372" w:rsidRDefault="008057F6" w:rsidP="008057F6">
      <w:pPr>
        <w:pStyle w:val="ListParagraph"/>
        <w:numPr>
          <w:ilvl w:val="0"/>
          <w:numId w:val="9"/>
        </w:numPr>
        <w:jc w:val="both"/>
      </w:pPr>
      <w:r w:rsidRPr="00E40372">
        <w:t>Tuition Waiver or Tuition Exchange application (available on the Ferrum College Panther Portal)</w:t>
      </w:r>
      <w:r w:rsidR="00EC6E2F">
        <w:t>.  Note:  Tuition Exchange applications may be required earlier than July 31 by the importing institution.</w:t>
      </w:r>
    </w:p>
    <w:p w14:paraId="40B17891" w14:textId="05214284" w:rsidR="008057F6" w:rsidRPr="00E40372" w:rsidRDefault="008057F6" w:rsidP="008057F6">
      <w:pPr>
        <w:pStyle w:val="ListParagraph"/>
        <w:numPr>
          <w:ilvl w:val="0"/>
          <w:numId w:val="9"/>
        </w:numPr>
        <w:jc w:val="both"/>
      </w:pPr>
      <w:r w:rsidRPr="00E40372">
        <w:t>Free Application for Federal Student Aid (</w:t>
      </w:r>
      <w:r w:rsidRPr="00181F53">
        <w:t>FAFSA</w:t>
      </w:r>
      <w:r w:rsidRPr="00181F53">
        <w:rPr>
          <w:rPrChange w:id="175" w:author="Heather Hollandsworth" w:date="2019-06-26T11:22:00Z">
            <w:rPr>
              <w:color w:val="FF0000"/>
            </w:rPr>
          </w:rPrChange>
        </w:rPr>
        <w:t>)</w:t>
      </w:r>
      <w:r w:rsidR="00DD09E5" w:rsidRPr="00181F53">
        <w:rPr>
          <w:rPrChange w:id="176" w:author="Heather Hollandsworth" w:date="2019-06-26T11:22:00Z">
            <w:rPr>
              <w:color w:val="FF0000"/>
            </w:rPr>
          </w:rPrChange>
        </w:rPr>
        <w:t>, if required</w:t>
      </w:r>
      <w:r w:rsidR="00DD09E5">
        <w:t>.</w:t>
      </w:r>
    </w:p>
    <w:p w14:paraId="736B3414" w14:textId="7349ECAC" w:rsidR="008057F6" w:rsidRPr="00E40372" w:rsidRDefault="008057F6" w:rsidP="008057F6">
      <w:pPr>
        <w:pStyle w:val="ListParagraph"/>
        <w:numPr>
          <w:ilvl w:val="0"/>
          <w:numId w:val="9"/>
        </w:numPr>
        <w:jc w:val="both"/>
      </w:pPr>
      <w:r w:rsidRPr="00E40372">
        <w:t>Virginia Tuition Assistance Grant (VTAG) application</w:t>
      </w:r>
      <w:r w:rsidR="00EC6E2F">
        <w:t>.</w:t>
      </w:r>
    </w:p>
    <w:p w14:paraId="72B9E88F" w14:textId="77777777" w:rsidR="008057F6" w:rsidRPr="00E40372" w:rsidRDefault="008057F6" w:rsidP="008057F6">
      <w:pPr>
        <w:pStyle w:val="ListParagraph"/>
        <w:numPr>
          <w:ilvl w:val="0"/>
          <w:numId w:val="9"/>
        </w:numPr>
        <w:jc w:val="both"/>
      </w:pPr>
      <w:r w:rsidRPr="00E40372">
        <w:t>Other financial aid documents as requested by the Financial Aid Office.</w:t>
      </w:r>
    </w:p>
    <w:p w14:paraId="611BBB8B" w14:textId="77777777" w:rsidR="008057F6" w:rsidRPr="00E40372" w:rsidRDefault="008057F6" w:rsidP="008057F6">
      <w:pPr>
        <w:pStyle w:val="ListParagraph"/>
        <w:ind w:left="780"/>
        <w:jc w:val="both"/>
      </w:pPr>
    </w:p>
    <w:p w14:paraId="09060482" w14:textId="61063463" w:rsidR="001F032D" w:rsidRPr="00E40372" w:rsidRDefault="008057F6" w:rsidP="00C56974">
      <w:pPr>
        <w:pStyle w:val="BodyText2"/>
        <w:spacing w:after="0" w:line="240" w:lineRule="auto"/>
        <w:jc w:val="both"/>
      </w:pPr>
      <w:r w:rsidRPr="00E40372">
        <w:t>Failure to submit required documents before the deadlines listed may result in denial of the Tuition Remission benefit for the relevant semester</w:t>
      </w:r>
    </w:p>
    <w:p w14:paraId="6A96BF6C" w14:textId="2A8B46A1" w:rsidR="00B22DA1" w:rsidRPr="00E40372" w:rsidRDefault="00B213E5" w:rsidP="008004DB">
      <w:pPr>
        <w:pStyle w:val="Heading1"/>
        <w:numPr>
          <w:ilvl w:val="0"/>
          <w:numId w:val="14"/>
        </w:numPr>
        <w:rPr>
          <w:color w:val="auto"/>
        </w:rPr>
      </w:pPr>
      <w:r w:rsidRPr="00E40372">
        <w:rPr>
          <w:color w:val="auto"/>
        </w:rPr>
        <w:t>Financial Information</w:t>
      </w:r>
    </w:p>
    <w:p w14:paraId="343A7C55" w14:textId="77777777" w:rsidR="00B22DA1" w:rsidRPr="00E40372" w:rsidRDefault="00B22DA1" w:rsidP="00B22DA1">
      <w:pPr>
        <w:jc w:val="both"/>
        <w:rPr>
          <w:b/>
          <w:bCs/>
          <w:u w:val="single"/>
        </w:rPr>
      </w:pPr>
    </w:p>
    <w:p w14:paraId="00E094C6" w14:textId="1488CBF4" w:rsidR="002A51C8" w:rsidRDefault="002A51C8" w:rsidP="00B22DA1">
      <w:pPr>
        <w:jc w:val="both"/>
        <w:rPr>
          <w:ins w:id="177" w:author="Vicky Robertson" w:date="2019-04-30T14:28:00Z"/>
          <w:rStyle w:val="Style12pt"/>
        </w:rPr>
      </w:pPr>
      <w:r w:rsidRPr="00E40372">
        <w:rPr>
          <w:rStyle w:val="Style12pt"/>
        </w:rPr>
        <w:t>Fees covered by Tuition Exchange are determined and administered by the host institution’s tuition remission policy.  The Tuition Exchange import student’s fees will be administered a</w:t>
      </w:r>
      <w:r w:rsidR="00B213E5" w:rsidRPr="00E40372">
        <w:rPr>
          <w:rStyle w:val="Style12pt"/>
        </w:rPr>
        <w:t xml:space="preserve">ccording to the Ferrum College </w:t>
      </w:r>
      <w:r w:rsidR="000D54BD">
        <w:rPr>
          <w:rStyle w:val="Style12pt"/>
        </w:rPr>
        <w:t>T</w:t>
      </w:r>
      <w:r w:rsidR="00B213E5" w:rsidRPr="00E40372">
        <w:rPr>
          <w:rStyle w:val="Style12pt"/>
        </w:rPr>
        <w:t xml:space="preserve">uition </w:t>
      </w:r>
      <w:r w:rsidR="000D54BD">
        <w:rPr>
          <w:rStyle w:val="Style12pt"/>
        </w:rPr>
        <w:t>R</w:t>
      </w:r>
      <w:r w:rsidRPr="00E40372">
        <w:rPr>
          <w:rStyle w:val="Style12pt"/>
        </w:rPr>
        <w:t>emission policy in effect at that time.</w:t>
      </w:r>
    </w:p>
    <w:p w14:paraId="668F1451" w14:textId="77777777" w:rsidR="003D092C" w:rsidRDefault="003D092C" w:rsidP="00B22DA1">
      <w:pPr>
        <w:jc w:val="both"/>
        <w:rPr>
          <w:ins w:id="178" w:author="Vicky Robertson" w:date="2019-04-30T14:28:00Z"/>
          <w:rStyle w:val="Style12pt"/>
        </w:rPr>
      </w:pPr>
    </w:p>
    <w:p w14:paraId="41BBC6DC" w14:textId="77777777" w:rsidR="003D092C" w:rsidRDefault="003D092C" w:rsidP="003D092C">
      <w:pPr>
        <w:jc w:val="both"/>
        <w:rPr>
          <w:moveTo w:id="179" w:author="Vicky Robertson" w:date="2019-04-30T14:28:00Z"/>
          <w:rStyle w:val="Style12pt"/>
        </w:rPr>
      </w:pPr>
      <w:moveToRangeStart w:id="180" w:author="Vicky Robertson" w:date="2019-04-30T14:28:00Z" w:name="move7526931"/>
      <w:moveTo w:id="181" w:author="Vicky Robertson" w:date="2019-04-30T14:28:00Z">
        <w:r>
          <w:rPr>
            <w:rStyle w:val="Style12pt"/>
          </w:rPr>
          <w:t>Fees covered by Tuition Exchange include:  tuition only.</w:t>
        </w:r>
      </w:moveTo>
    </w:p>
    <w:moveToRangeEnd w:id="180"/>
    <w:p w14:paraId="1A0B6203" w14:textId="5BC8C17C" w:rsidR="003D092C" w:rsidRPr="00E40372" w:rsidDel="003D092C" w:rsidRDefault="003D092C" w:rsidP="00B22DA1">
      <w:pPr>
        <w:jc w:val="both"/>
        <w:rPr>
          <w:del w:id="182" w:author="Vicky Robertson" w:date="2019-04-30T14:28:00Z"/>
          <w:rStyle w:val="Style12pt"/>
        </w:rPr>
      </w:pPr>
    </w:p>
    <w:p w14:paraId="2EAE8D62" w14:textId="77777777" w:rsidR="002A51C8" w:rsidRPr="00E40372" w:rsidRDefault="002A51C8" w:rsidP="00B22DA1">
      <w:pPr>
        <w:jc w:val="both"/>
        <w:rPr>
          <w:rStyle w:val="Style12pt"/>
        </w:rPr>
      </w:pPr>
    </w:p>
    <w:p w14:paraId="28157D2A" w14:textId="3FB38A8A" w:rsidR="00002139" w:rsidRDefault="00002139" w:rsidP="00002139">
      <w:pPr>
        <w:jc w:val="both"/>
        <w:rPr>
          <w:rStyle w:val="Style12pt"/>
        </w:rPr>
      </w:pPr>
      <w:r>
        <w:rPr>
          <w:rStyle w:val="Style12pt"/>
        </w:rPr>
        <w:t xml:space="preserve">At Ferrum College, fees </w:t>
      </w:r>
      <w:r>
        <w:t>covered</w:t>
      </w:r>
      <w:r>
        <w:rPr>
          <w:rStyle w:val="Style12pt"/>
        </w:rPr>
        <w:t xml:space="preserve"> by Tuition Waiver include: tuition</w:t>
      </w:r>
      <w:ins w:id="183" w:author="Vicky Robertson" w:date="2019-04-30T14:28:00Z">
        <w:r w:rsidR="003D092C">
          <w:rPr>
            <w:rStyle w:val="Style12pt"/>
          </w:rPr>
          <w:t xml:space="preserve"> for classes/courses offered by Ferrum College</w:t>
        </w:r>
      </w:ins>
      <w:r>
        <w:rPr>
          <w:rStyle w:val="Style12pt"/>
        </w:rPr>
        <w:t>, internship (only those approved and required for the students’ degree completion), and student activities fee.</w:t>
      </w:r>
    </w:p>
    <w:p w14:paraId="5B6F779E" w14:textId="77777777" w:rsidR="00002139" w:rsidRPr="00181F53" w:rsidRDefault="00002139" w:rsidP="00002139">
      <w:pPr>
        <w:jc w:val="both"/>
        <w:rPr>
          <w:ins w:id="184" w:author="Vicky Robertson" w:date="2019-04-30T14:26:00Z"/>
          <w:rStyle w:val="Style12pt"/>
        </w:rPr>
      </w:pPr>
    </w:p>
    <w:p w14:paraId="405B6896" w14:textId="37C3E07E" w:rsidR="003D092C" w:rsidRPr="00181F53" w:rsidRDefault="003D092C" w:rsidP="003D092C">
      <w:pPr>
        <w:jc w:val="both"/>
        <w:rPr>
          <w:ins w:id="185" w:author="Vicky Robertson" w:date="2019-04-30T14:27:00Z"/>
          <w:rStyle w:val="Style12pt"/>
          <w:rPrChange w:id="186" w:author="Heather Hollandsworth" w:date="2019-06-26T11:24:00Z">
            <w:rPr>
              <w:ins w:id="187" w:author="Vicky Robertson" w:date="2019-04-30T14:27:00Z"/>
              <w:rStyle w:val="Style12pt"/>
              <w:color w:val="FF0000"/>
              <w:u w:val="single"/>
            </w:rPr>
          </w:rPrChange>
        </w:rPr>
      </w:pPr>
      <w:ins w:id="188" w:author="Vicky Robertson" w:date="2019-04-30T14:26:00Z">
        <w:r w:rsidRPr="00181F53">
          <w:rPr>
            <w:rStyle w:val="Style12pt"/>
            <w:rPrChange w:id="189" w:author="Heather Hollandsworth" w:date="2019-06-26T11:24:00Z">
              <w:rPr>
                <w:rStyle w:val="Style12pt"/>
                <w:color w:val="FF0000"/>
                <w:u w:val="single"/>
              </w:rPr>
            </w:rPrChange>
          </w:rPr>
          <w:t xml:space="preserve">Ferrum College online courses which fulfill degree requirements for traditional students are </w:t>
        </w:r>
      </w:ins>
      <w:ins w:id="190" w:author="Heather Hollandsworth" w:date="2019-06-26T11:23:00Z">
        <w:r w:rsidR="00181F53" w:rsidRPr="00181F53">
          <w:rPr>
            <w:rStyle w:val="Style12pt"/>
            <w:rPrChange w:id="191" w:author="Heather Hollandsworth" w:date="2019-06-26T11:24:00Z">
              <w:rPr>
                <w:rStyle w:val="Style12pt"/>
                <w:color w:val="FF0000"/>
                <w:u w:val="single"/>
              </w:rPr>
            </w:rPrChange>
          </w:rPr>
          <w:t>covered at 60% for staff and staff dependents</w:t>
        </w:r>
      </w:ins>
      <w:ins w:id="192" w:author="Vicky Robertson" w:date="2019-04-30T14:26:00Z">
        <w:del w:id="193" w:author="Heather Hollandsworth" w:date="2019-06-26T11:23:00Z">
          <w:r w:rsidRPr="00181F53" w:rsidDel="00181F53">
            <w:rPr>
              <w:rStyle w:val="Style12pt"/>
              <w:rPrChange w:id="194" w:author="Heather Hollandsworth" w:date="2019-06-26T11:24:00Z">
                <w:rPr>
                  <w:rStyle w:val="Style12pt"/>
                  <w:color w:val="FF0000"/>
                  <w:u w:val="single"/>
                </w:rPr>
              </w:rPrChange>
            </w:rPr>
            <w:delText>covered under Tuition Remission</w:delText>
          </w:r>
        </w:del>
        <w:r w:rsidRPr="00181F53">
          <w:rPr>
            <w:rStyle w:val="Style12pt"/>
            <w:rPrChange w:id="195" w:author="Heather Hollandsworth" w:date="2019-06-26T11:24:00Z">
              <w:rPr>
                <w:rStyle w:val="Style12pt"/>
                <w:color w:val="FF0000"/>
                <w:u w:val="single"/>
              </w:rPr>
            </w:rPrChange>
          </w:rPr>
          <w:t>.</w:t>
        </w:r>
      </w:ins>
      <w:ins w:id="196" w:author="Heather Hollandsworth" w:date="2019-06-26T11:23:00Z">
        <w:r w:rsidR="00181F53" w:rsidRPr="00181F53">
          <w:rPr>
            <w:rStyle w:val="Style12pt"/>
            <w:rPrChange w:id="197" w:author="Heather Hollandsworth" w:date="2019-06-26T11:24:00Z">
              <w:rPr>
                <w:rStyle w:val="Style12pt"/>
                <w:color w:val="FF0000"/>
                <w:u w:val="single"/>
              </w:rPr>
            </w:rPrChange>
          </w:rPr>
          <w:t xml:space="preserve">  The staff member or staff dependent will be responsible for the remaining cost of the Ferrum College online course after</w:t>
        </w:r>
      </w:ins>
      <w:ins w:id="198" w:author="Heather Hollandsworth" w:date="2019-06-26T11:24:00Z">
        <w:r w:rsidR="00181F53" w:rsidRPr="00181F53">
          <w:rPr>
            <w:rStyle w:val="Style12pt"/>
            <w:rPrChange w:id="199" w:author="Heather Hollandsworth" w:date="2019-06-26T11:24:00Z">
              <w:rPr>
                <w:rStyle w:val="Style12pt"/>
                <w:color w:val="FF0000"/>
                <w:u w:val="single"/>
              </w:rPr>
            </w:rPrChange>
          </w:rPr>
          <w:t xml:space="preserve"> the</w:t>
        </w:r>
      </w:ins>
      <w:ins w:id="200" w:author="Heather Hollandsworth" w:date="2019-06-26T11:23:00Z">
        <w:r w:rsidR="00181F53" w:rsidRPr="00181F53">
          <w:rPr>
            <w:rStyle w:val="Style12pt"/>
            <w:rPrChange w:id="201" w:author="Heather Hollandsworth" w:date="2019-06-26T11:24:00Z">
              <w:rPr>
                <w:rStyle w:val="Style12pt"/>
                <w:color w:val="FF0000"/>
                <w:u w:val="single"/>
              </w:rPr>
            </w:rPrChange>
          </w:rPr>
          <w:t xml:space="preserve"> 60% is</w:t>
        </w:r>
      </w:ins>
      <w:ins w:id="202" w:author="Heather Hollandsworth" w:date="2019-06-26T11:24:00Z">
        <w:r w:rsidR="00181F53" w:rsidRPr="00181F53">
          <w:rPr>
            <w:rStyle w:val="Style12pt"/>
            <w:rPrChange w:id="203" w:author="Heather Hollandsworth" w:date="2019-06-26T11:24:00Z">
              <w:rPr>
                <w:rStyle w:val="Style12pt"/>
                <w:color w:val="FF0000"/>
                <w:u w:val="single"/>
              </w:rPr>
            </w:rPrChange>
          </w:rPr>
          <w:t xml:space="preserve"> administered.</w:t>
        </w:r>
      </w:ins>
      <w:ins w:id="204" w:author="Heather Hollandsworth" w:date="2019-06-26T11:23:00Z">
        <w:r w:rsidR="00181F53" w:rsidRPr="00181F53">
          <w:rPr>
            <w:rStyle w:val="Style12pt"/>
            <w:rPrChange w:id="205" w:author="Heather Hollandsworth" w:date="2019-06-26T11:24:00Z">
              <w:rPr>
                <w:rStyle w:val="Style12pt"/>
                <w:color w:val="FF0000"/>
                <w:u w:val="single"/>
              </w:rPr>
            </w:rPrChange>
          </w:rPr>
          <w:t xml:space="preserve"> </w:t>
        </w:r>
      </w:ins>
      <w:ins w:id="206" w:author="Vicky Robertson" w:date="2019-04-30T14:26:00Z">
        <w:r w:rsidRPr="00181F53">
          <w:rPr>
            <w:rStyle w:val="Style12pt"/>
            <w:rPrChange w:id="207" w:author="Heather Hollandsworth" w:date="2019-06-26T11:24:00Z">
              <w:rPr>
                <w:rStyle w:val="Style12pt"/>
                <w:color w:val="FF0000"/>
                <w:u w:val="single"/>
              </w:rPr>
            </w:rPrChange>
          </w:rPr>
          <w:t xml:space="preserve"> </w:t>
        </w:r>
        <w:del w:id="208" w:author="Heather Hollandsworth" w:date="2019-06-26T11:24:00Z">
          <w:r w:rsidRPr="00181F53" w:rsidDel="00181F53">
            <w:rPr>
              <w:rStyle w:val="Style12pt"/>
              <w:rPrChange w:id="209" w:author="Heather Hollandsworth" w:date="2019-06-26T11:24:00Z">
                <w:rPr>
                  <w:rStyle w:val="Style12pt"/>
                  <w:color w:val="FF0000"/>
                  <w:u w:val="single"/>
                </w:rPr>
              </w:rPrChange>
            </w:rPr>
            <w:delText xml:space="preserve"> </w:delText>
          </w:r>
        </w:del>
        <w:r w:rsidRPr="00181F53">
          <w:rPr>
            <w:rStyle w:val="Style12pt"/>
            <w:rPrChange w:id="210" w:author="Heather Hollandsworth" w:date="2019-06-26T11:24:00Z">
              <w:rPr>
                <w:rStyle w:val="Style12pt"/>
                <w:color w:val="FF0000"/>
                <w:u w:val="single"/>
              </w:rPr>
            </w:rPrChange>
          </w:rPr>
          <w:t>Course minimum enrollment requirements must have been met with non-Tuition Remission students before Tuition Remission students will be permitted to enroll in such classes.  Staff or their dependents wishing to take a College Consortium class not offered by Ferrum College will be expected to pay for those courses and adhere to all current policies governing College Consortium.</w:t>
        </w:r>
      </w:ins>
    </w:p>
    <w:p w14:paraId="188BFA7E" w14:textId="77777777" w:rsidR="003D092C" w:rsidRDefault="003D092C" w:rsidP="003D092C">
      <w:pPr>
        <w:jc w:val="both"/>
        <w:rPr>
          <w:ins w:id="211" w:author="Vicky Robertson" w:date="2019-04-30T14:27:00Z"/>
          <w:rStyle w:val="Style12pt"/>
          <w:color w:val="FF0000"/>
          <w:u w:val="single"/>
        </w:rPr>
      </w:pPr>
    </w:p>
    <w:p w14:paraId="4BFE1334" w14:textId="7C8950F0" w:rsidR="003D092C" w:rsidDel="008A6CB6" w:rsidRDefault="003D092C" w:rsidP="003D092C">
      <w:pPr>
        <w:jc w:val="both"/>
        <w:rPr>
          <w:ins w:id="212" w:author="Vicky Robertson" w:date="2019-04-30T14:27:00Z"/>
          <w:del w:id="213" w:author="Heather Hollandsworth" w:date="2019-06-26T11:24:00Z"/>
          <w:rStyle w:val="Style12pt"/>
          <w:color w:val="FF0000"/>
          <w:u w:val="single"/>
        </w:rPr>
      </w:pPr>
      <w:ins w:id="214" w:author="Vicky Robertson" w:date="2019-04-30T14:27:00Z">
        <w:del w:id="215" w:author="Heather Hollandsworth" w:date="2019-06-26T11:24:00Z">
          <w:r w:rsidDel="008A6CB6">
            <w:rPr>
              <w:rStyle w:val="Style12pt"/>
              <w:color w:val="FF0000"/>
              <w:u w:val="single"/>
            </w:rPr>
            <w:delText>Staff members will be eligible to take graduate level courses offered at Ferrum College and receive Tuition Remission benefits.  The same policies in effect for undergraduate courses will be adhered to for graduate level courses.</w:delText>
          </w:r>
        </w:del>
      </w:ins>
    </w:p>
    <w:p w14:paraId="70C7E9A6" w14:textId="7098A0F7" w:rsidR="003D092C" w:rsidDel="008A6CB6" w:rsidRDefault="003D092C" w:rsidP="00002139">
      <w:pPr>
        <w:jc w:val="both"/>
        <w:rPr>
          <w:del w:id="216" w:author="Heather Hollandsworth" w:date="2019-06-26T11:24:00Z"/>
          <w:rStyle w:val="Style12pt"/>
        </w:rPr>
      </w:pPr>
    </w:p>
    <w:p w14:paraId="5E4CCD8D" w14:textId="22CB2675" w:rsidR="00002139" w:rsidDel="003D092C" w:rsidRDefault="00002139" w:rsidP="00002139">
      <w:pPr>
        <w:jc w:val="both"/>
        <w:rPr>
          <w:moveFrom w:id="217" w:author="Vicky Robertson" w:date="2019-04-30T14:28:00Z"/>
          <w:rStyle w:val="Style12pt"/>
        </w:rPr>
      </w:pPr>
      <w:moveFromRangeStart w:id="218" w:author="Vicky Robertson" w:date="2019-04-30T14:28:00Z" w:name="move7526931"/>
      <w:moveFrom w:id="219" w:author="Vicky Robertson" w:date="2019-04-30T14:28:00Z">
        <w:r w:rsidDel="003D092C">
          <w:rPr>
            <w:rStyle w:val="Style12pt"/>
          </w:rPr>
          <w:t>Fees covered by Tuition Exchange include:  tuition only.</w:t>
        </w:r>
      </w:moveFrom>
    </w:p>
    <w:moveFromRangeEnd w:id="218"/>
    <w:p w14:paraId="43767C4E" w14:textId="65D69776" w:rsidR="00002139" w:rsidDel="003D092C" w:rsidRDefault="00002139" w:rsidP="00002139">
      <w:pPr>
        <w:rPr>
          <w:del w:id="220" w:author="Vicky Robertson" w:date="2019-04-30T14:29:00Z"/>
        </w:rPr>
      </w:pPr>
    </w:p>
    <w:p w14:paraId="43192BF9" w14:textId="060C481E" w:rsidR="00B22DA1" w:rsidRPr="00E40372" w:rsidRDefault="00B22DA1" w:rsidP="00B22DA1">
      <w:pPr>
        <w:jc w:val="both"/>
        <w:rPr>
          <w:rStyle w:val="Style12pt"/>
        </w:rPr>
      </w:pPr>
      <w:r w:rsidRPr="00E40372">
        <w:rPr>
          <w:rStyle w:val="Style12pt"/>
        </w:rPr>
        <w:t xml:space="preserve">Fees </w:t>
      </w:r>
      <w:r w:rsidRPr="00E40372">
        <w:rPr>
          <w:bCs/>
        </w:rPr>
        <w:t>not covered</w:t>
      </w:r>
      <w:r w:rsidR="001F032D" w:rsidRPr="00E40372">
        <w:rPr>
          <w:rStyle w:val="Style12pt"/>
        </w:rPr>
        <w:t xml:space="preserve"> by </w:t>
      </w:r>
      <w:r w:rsidR="002A51C8" w:rsidRPr="00E40372">
        <w:rPr>
          <w:rStyle w:val="Style12pt"/>
        </w:rPr>
        <w:t>T</w:t>
      </w:r>
      <w:r w:rsidR="001F032D" w:rsidRPr="00E40372">
        <w:rPr>
          <w:rStyle w:val="Style12pt"/>
        </w:rPr>
        <w:t xml:space="preserve">uition </w:t>
      </w:r>
      <w:r w:rsidR="002A51C8" w:rsidRPr="00E40372">
        <w:rPr>
          <w:rStyle w:val="Style12pt"/>
        </w:rPr>
        <w:t>Remission</w:t>
      </w:r>
      <w:r w:rsidRPr="00E40372">
        <w:rPr>
          <w:rStyle w:val="Style12pt"/>
        </w:rPr>
        <w:t xml:space="preserve"> include:  room &amp; board, miscellaneous fees, </w:t>
      </w:r>
      <w:r w:rsidR="00E03B5A">
        <w:rPr>
          <w:rStyle w:val="Style12pt"/>
        </w:rPr>
        <w:t xml:space="preserve">technology fee, health fee, </w:t>
      </w:r>
      <w:r w:rsidRPr="00E40372">
        <w:rPr>
          <w:rStyle w:val="Style12pt"/>
        </w:rPr>
        <w:t xml:space="preserve">field placement, student teaching, independent study, </w:t>
      </w:r>
      <w:r w:rsidR="00BC4745" w:rsidRPr="00E40372">
        <w:rPr>
          <w:rStyle w:val="Style12pt"/>
        </w:rPr>
        <w:t>E</w:t>
      </w:r>
      <w:r w:rsidR="00183B80" w:rsidRPr="00E40372">
        <w:rPr>
          <w:rStyle w:val="Style12pt"/>
        </w:rPr>
        <w:t>-term travel</w:t>
      </w:r>
      <w:r w:rsidR="00496434">
        <w:rPr>
          <w:rStyle w:val="Style12pt"/>
        </w:rPr>
        <w:t xml:space="preserve"> and fees</w:t>
      </w:r>
      <w:r w:rsidR="00183B80" w:rsidRPr="00E40372">
        <w:rPr>
          <w:rStyle w:val="Style12pt"/>
        </w:rPr>
        <w:t xml:space="preserve">, </w:t>
      </w:r>
      <w:r w:rsidR="00E03B5A">
        <w:rPr>
          <w:rStyle w:val="Style12pt"/>
        </w:rPr>
        <w:t>Acadeum</w:t>
      </w:r>
      <w:r w:rsidR="00DD09E5">
        <w:rPr>
          <w:rStyle w:val="Style12pt"/>
        </w:rPr>
        <w:t xml:space="preserve"> fees</w:t>
      </w:r>
      <w:r w:rsidR="00FF7E93" w:rsidRPr="00E40372">
        <w:rPr>
          <w:rStyle w:val="Style12pt"/>
        </w:rPr>
        <w:t xml:space="preserve">, lab fees, art fees, </w:t>
      </w:r>
      <w:r w:rsidR="006E4082" w:rsidRPr="00E40372">
        <w:rPr>
          <w:rStyle w:val="Style12pt"/>
        </w:rPr>
        <w:t xml:space="preserve">overload fees, audit fees, </w:t>
      </w:r>
      <w:r w:rsidR="004D2FDA" w:rsidRPr="00E40372">
        <w:rPr>
          <w:rStyle w:val="Style12pt"/>
        </w:rPr>
        <w:t>internships not required for t</w:t>
      </w:r>
      <w:r w:rsidR="00AE54F9" w:rsidRPr="00E40372">
        <w:rPr>
          <w:rStyle w:val="Style12pt"/>
        </w:rPr>
        <w:t>he student</w:t>
      </w:r>
      <w:r w:rsidR="000F79A2" w:rsidRPr="00E40372">
        <w:rPr>
          <w:rStyle w:val="Style12pt"/>
        </w:rPr>
        <w:t>’</w:t>
      </w:r>
      <w:r w:rsidR="00AE54F9" w:rsidRPr="00E40372">
        <w:rPr>
          <w:rStyle w:val="Style12pt"/>
        </w:rPr>
        <w:t>s degree completion,</w:t>
      </w:r>
      <w:r w:rsidRPr="00E40372">
        <w:rPr>
          <w:rStyle w:val="Style12pt"/>
        </w:rPr>
        <w:t xml:space="preserve"> private music lessons</w:t>
      </w:r>
      <w:r w:rsidR="00AE54F9" w:rsidRPr="00E40372">
        <w:rPr>
          <w:rStyle w:val="Style12pt"/>
        </w:rPr>
        <w:t xml:space="preserve">, </w:t>
      </w:r>
      <w:ins w:id="221" w:author="Vicky Robertson" w:date="2019-04-30T14:29:00Z">
        <w:r w:rsidR="003D092C">
          <w:rPr>
            <w:rStyle w:val="Style12pt"/>
          </w:rPr>
          <w:t>online degree programs, May Term</w:t>
        </w:r>
      </w:ins>
      <w:ins w:id="222" w:author="Vicky Robertson" w:date="2019-04-30T14:30:00Z">
        <w:r w:rsidR="003D092C">
          <w:rPr>
            <w:rStyle w:val="Style12pt"/>
          </w:rPr>
          <w:t>, credit by exam</w:t>
        </w:r>
      </w:ins>
      <w:ins w:id="223" w:author="Vicky Robertson" w:date="2019-04-30T14:29:00Z">
        <w:r w:rsidR="003D092C">
          <w:rPr>
            <w:rStyle w:val="Style12pt"/>
          </w:rPr>
          <w:t xml:space="preserve"> </w:t>
        </w:r>
      </w:ins>
      <w:r w:rsidR="00AE54F9" w:rsidRPr="00E40372">
        <w:rPr>
          <w:rStyle w:val="Style12pt"/>
        </w:rPr>
        <w:t>or any fees not specifically referenced as “covered” above.</w:t>
      </w:r>
    </w:p>
    <w:p w14:paraId="37B8BE5B" w14:textId="77777777" w:rsidR="00D25E81" w:rsidRPr="00E40372" w:rsidRDefault="00D25E81" w:rsidP="00B22DA1">
      <w:pPr>
        <w:jc w:val="both"/>
        <w:rPr>
          <w:rStyle w:val="Style12pt"/>
        </w:rPr>
      </w:pPr>
    </w:p>
    <w:p w14:paraId="456B8D2A" w14:textId="7C570A11" w:rsidR="00D25E81" w:rsidRPr="00E40372" w:rsidRDefault="00D25E81" w:rsidP="00D25E81">
      <w:pPr>
        <w:jc w:val="both"/>
        <w:rPr>
          <w:rStyle w:val="Style12pt"/>
        </w:rPr>
      </w:pPr>
      <w:r w:rsidRPr="00E40372">
        <w:rPr>
          <w:rStyle w:val="Style12pt"/>
        </w:rPr>
        <w:t>All fe</w:t>
      </w:r>
      <w:r w:rsidR="001F032D" w:rsidRPr="00E40372">
        <w:rPr>
          <w:rStyle w:val="Style12pt"/>
        </w:rPr>
        <w:t xml:space="preserve">es not covered by </w:t>
      </w:r>
      <w:r w:rsidR="002A51C8" w:rsidRPr="00E40372">
        <w:rPr>
          <w:rStyle w:val="Style12pt"/>
        </w:rPr>
        <w:t>Tuition Remission</w:t>
      </w:r>
      <w:r w:rsidRPr="00E40372">
        <w:rPr>
          <w:rStyle w:val="Style12pt"/>
        </w:rPr>
        <w:t xml:space="preserve"> are owed and due prior to the beginning of each semester.  Failure to pay outstanding student account balances may result in grades and transcripts being held, delays in registration for future semesters, and possible placement with a collection agency.  All policies will be adhered to at all times.</w:t>
      </w:r>
    </w:p>
    <w:p w14:paraId="4A135182" w14:textId="77777777" w:rsidR="00D25E81" w:rsidRPr="00E40372" w:rsidRDefault="00D25E81" w:rsidP="00D25E81">
      <w:pPr>
        <w:jc w:val="both"/>
      </w:pPr>
    </w:p>
    <w:p w14:paraId="622ACC7B" w14:textId="3D30A133" w:rsidR="00AE54F9" w:rsidRPr="00E40372" w:rsidRDefault="00AE54F9" w:rsidP="00B22DA1">
      <w:pPr>
        <w:jc w:val="both"/>
        <w:rPr>
          <w:rStyle w:val="Style12pt"/>
        </w:rPr>
      </w:pPr>
      <w:r w:rsidRPr="00E40372">
        <w:rPr>
          <w:rStyle w:val="Style12pt"/>
        </w:rPr>
        <w:t>Depending upon availability, Ferrum College reserves the right to limit access to on-campus housing for s</w:t>
      </w:r>
      <w:r w:rsidR="001F032D" w:rsidRPr="00E40372">
        <w:rPr>
          <w:rStyle w:val="Style12pt"/>
        </w:rPr>
        <w:t xml:space="preserve">tudents receiving </w:t>
      </w:r>
      <w:r w:rsidR="002A51C8" w:rsidRPr="00E40372">
        <w:rPr>
          <w:rStyle w:val="Style12pt"/>
        </w:rPr>
        <w:t>Tuition Remission</w:t>
      </w:r>
      <w:r w:rsidRPr="00E40372">
        <w:rPr>
          <w:rStyle w:val="Style12pt"/>
        </w:rPr>
        <w:t xml:space="preserve"> and living within a 25</w:t>
      </w:r>
      <w:r w:rsidR="002A51C8" w:rsidRPr="00E40372">
        <w:rPr>
          <w:rStyle w:val="Style12pt"/>
        </w:rPr>
        <w:t>-</w:t>
      </w:r>
      <w:r w:rsidRPr="00E40372">
        <w:rPr>
          <w:rStyle w:val="Style12pt"/>
        </w:rPr>
        <w:t>mile radius</w:t>
      </w:r>
      <w:r w:rsidR="00657AA6">
        <w:rPr>
          <w:rStyle w:val="Style12pt"/>
        </w:rPr>
        <w:t xml:space="preserve"> of campus</w:t>
      </w:r>
      <w:r w:rsidRPr="00E40372">
        <w:rPr>
          <w:rStyle w:val="Style12pt"/>
        </w:rPr>
        <w:t xml:space="preserve">.  This could include cancellation of previously assigned housing.  All decisions will be finalized two weeks prior to the start of classes. </w:t>
      </w:r>
    </w:p>
    <w:p w14:paraId="2D8D4E9C" w14:textId="65C5F515" w:rsidR="00B22DA1" w:rsidRPr="00E40372" w:rsidRDefault="00B22DA1" w:rsidP="00B22DA1">
      <w:pPr>
        <w:pStyle w:val="Heading4"/>
        <w:rPr>
          <w:color w:val="auto"/>
        </w:rPr>
      </w:pPr>
      <w:r w:rsidRPr="00E40372">
        <w:rPr>
          <w:color w:val="auto"/>
        </w:rPr>
        <w:t>Tuition Assistance Grant (TAG)</w:t>
      </w:r>
    </w:p>
    <w:p w14:paraId="210D8B6B" w14:textId="77777777" w:rsidR="00B22DA1" w:rsidRPr="00E40372" w:rsidRDefault="00B22DA1" w:rsidP="00B22DA1">
      <w:pPr>
        <w:jc w:val="both"/>
      </w:pPr>
    </w:p>
    <w:p w14:paraId="1FAA4C0F" w14:textId="58C16D71" w:rsidR="00B22DA1" w:rsidRPr="00E40372" w:rsidRDefault="004D2FDA" w:rsidP="00AE6F6D">
      <w:pPr>
        <w:jc w:val="both"/>
      </w:pPr>
      <w:r w:rsidRPr="00E40372">
        <w:rPr>
          <w:rStyle w:val="Style12pt"/>
        </w:rPr>
        <w:t xml:space="preserve">An expected full-time student who is a resident of Virginia is required to apply for </w:t>
      </w:r>
      <w:r w:rsidR="00DF6D1F">
        <w:rPr>
          <w:rStyle w:val="Style12pt"/>
        </w:rPr>
        <w:t>the Virginia Tuition Assistant Grant (</w:t>
      </w:r>
      <w:r w:rsidRPr="00E40372">
        <w:rPr>
          <w:rStyle w:val="Style12pt"/>
        </w:rPr>
        <w:t>VTAG</w:t>
      </w:r>
      <w:r w:rsidR="00DF6D1F">
        <w:rPr>
          <w:rStyle w:val="Style12pt"/>
        </w:rPr>
        <w:t xml:space="preserve">) </w:t>
      </w:r>
      <w:r w:rsidRPr="00E40372">
        <w:rPr>
          <w:rStyle w:val="Style12pt"/>
        </w:rPr>
        <w:t xml:space="preserve">before July 31 of the year they intend to enroll.  If the application is not received by the </w:t>
      </w:r>
      <w:r w:rsidR="009F7EFD" w:rsidRPr="00E40372">
        <w:rPr>
          <w:rStyle w:val="Style12pt"/>
        </w:rPr>
        <w:t xml:space="preserve">Financial Aid Office before the </w:t>
      </w:r>
      <w:r w:rsidRPr="00E40372">
        <w:rPr>
          <w:rStyle w:val="Style12pt"/>
        </w:rPr>
        <w:t>deadline, the student will be responsible for payment of the lo</w:t>
      </w:r>
      <w:r w:rsidR="001F032D" w:rsidRPr="00E40372">
        <w:rPr>
          <w:rStyle w:val="Style12pt"/>
        </w:rPr>
        <w:t xml:space="preserve">ss of the grant.  Tuition </w:t>
      </w:r>
      <w:r w:rsidR="00543E53">
        <w:rPr>
          <w:rStyle w:val="Style12pt"/>
        </w:rPr>
        <w:t>R</w:t>
      </w:r>
      <w:r w:rsidR="001F032D" w:rsidRPr="00E40372">
        <w:rPr>
          <w:rStyle w:val="Style12pt"/>
        </w:rPr>
        <w:t>emission</w:t>
      </w:r>
      <w:r w:rsidRPr="00E40372">
        <w:rPr>
          <w:rStyle w:val="Style12pt"/>
        </w:rPr>
        <w:t xml:space="preserve"> will not cover the loss of the VTAG funds.</w:t>
      </w:r>
      <w:r w:rsidR="00976E8B" w:rsidRPr="00E40372">
        <w:rPr>
          <w:rStyle w:val="Style12pt"/>
        </w:rPr>
        <w:t xml:space="preserve">  Students who enroll after the July 31 deadline will be required to pay the amount of the VTA</w:t>
      </w:r>
      <w:r w:rsidR="001F032D" w:rsidRPr="00E40372">
        <w:rPr>
          <w:rStyle w:val="Style12pt"/>
        </w:rPr>
        <w:t xml:space="preserve">G and the </w:t>
      </w:r>
      <w:r w:rsidR="00543E53">
        <w:rPr>
          <w:rStyle w:val="Style12pt"/>
        </w:rPr>
        <w:t>Tuition R</w:t>
      </w:r>
      <w:r w:rsidR="001F032D" w:rsidRPr="00E40372">
        <w:rPr>
          <w:rStyle w:val="Style12pt"/>
        </w:rPr>
        <w:t>emission benefit</w:t>
      </w:r>
      <w:r w:rsidR="00976E8B" w:rsidRPr="00E40372">
        <w:rPr>
          <w:rStyle w:val="Style12pt"/>
        </w:rPr>
        <w:t xml:space="preserve"> will be adjusted accordingly.</w:t>
      </w:r>
      <w:r w:rsidR="00A71FD9" w:rsidRPr="00E40372">
        <w:rPr>
          <w:rStyle w:val="Style12pt"/>
        </w:rPr>
        <w:t xml:space="preserve">  </w:t>
      </w:r>
      <w:r w:rsidR="00AE6F6D" w:rsidRPr="00E40372">
        <w:t>As the Virginia Tuition Assistance Grant is limited to eight semesters, dependents approved for additional semesters of coursework beyond the eighth semester will be responsible for payment of the amount equivalent to the VTAG</w:t>
      </w:r>
      <w:r w:rsidR="001F032D" w:rsidRPr="00E40372">
        <w:t>.</w:t>
      </w:r>
    </w:p>
    <w:p w14:paraId="740B185E" w14:textId="77777777" w:rsidR="00B22DA1" w:rsidRPr="00E40372" w:rsidRDefault="00B22DA1" w:rsidP="00B22DA1">
      <w:pPr>
        <w:pStyle w:val="Heading4"/>
        <w:rPr>
          <w:color w:val="auto"/>
        </w:rPr>
      </w:pPr>
      <w:r w:rsidRPr="00E40372">
        <w:rPr>
          <w:color w:val="auto"/>
        </w:rPr>
        <w:t>External Financial Aid Awards</w:t>
      </w:r>
    </w:p>
    <w:p w14:paraId="68B2C98E" w14:textId="77777777" w:rsidR="00B22DA1" w:rsidRPr="00E40372" w:rsidRDefault="00B22DA1" w:rsidP="00B22DA1">
      <w:pPr>
        <w:jc w:val="both"/>
      </w:pPr>
    </w:p>
    <w:p w14:paraId="2DEB2CB8" w14:textId="285D6C52" w:rsidR="00B22DA1" w:rsidRPr="005B0FFC" w:rsidRDefault="00572548" w:rsidP="000F79A2">
      <w:pPr>
        <w:tabs>
          <w:tab w:val="num" w:pos="1080"/>
        </w:tabs>
        <w:jc w:val="both"/>
        <w:rPr>
          <w:rStyle w:val="Style12pt"/>
        </w:rPr>
      </w:pPr>
      <w:r w:rsidRPr="00E40372">
        <w:rPr>
          <w:rStyle w:val="Style12pt"/>
        </w:rPr>
        <w:t xml:space="preserve">Students who receive external scholarships </w:t>
      </w:r>
      <w:r w:rsidR="00543E53">
        <w:rPr>
          <w:rStyle w:val="Style12pt"/>
        </w:rPr>
        <w:t>are permitted</w:t>
      </w:r>
      <w:r w:rsidRPr="00E40372">
        <w:rPr>
          <w:rStyle w:val="Style12pt"/>
        </w:rPr>
        <w:t xml:space="preserve"> to use </w:t>
      </w:r>
      <w:r w:rsidR="00D25E81" w:rsidRPr="00E40372">
        <w:rPr>
          <w:rStyle w:val="Style12pt"/>
        </w:rPr>
        <w:t xml:space="preserve">up to </w:t>
      </w:r>
      <w:r w:rsidR="00FF7E93" w:rsidRPr="00E40372">
        <w:rPr>
          <w:rStyle w:val="Style12pt"/>
        </w:rPr>
        <w:t xml:space="preserve">50% </w:t>
      </w:r>
      <w:r w:rsidRPr="00E40372">
        <w:rPr>
          <w:rStyle w:val="Style12pt"/>
        </w:rPr>
        <w:t xml:space="preserve">of outside scholarships received to assist in paying costs associated with room, board, books, </w:t>
      </w:r>
      <w:r w:rsidR="00FF7E93" w:rsidRPr="00E40372">
        <w:rPr>
          <w:rStyle w:val="Style12pt"/>
        </w:rPr>
        <w:t xml:space="preserve">travel, and personal expenses, </w:t>
      </w:r>
      <w:r w:rsidRPr="00E40372">
        <w:rPr>
          <w:rStyle w:val="Style12pt"/>
        </w:rPr>
        <w:t>up to the cost of attendance</w:t>
      </w:r>
      <w:r w:rsidR="00B22DA1" w:rsidRPr="00E40372">
        <w:rPr>
          <w:rStyle w:val="Style12pt"/>
        </w:rPr>
        <w:t>.</w:t>
      </w:r>
      <w:r w:rsidRPr="00E40372">
        <w:rPr>
          <w:rStyle w:val="Style12pt"/>
        </w:rPr>
        <w:t xml:space="preserve">  The </w:t>
      </w:r>
      <w:r w:rsidR="00FF7E93" w:rsidRPr="00E40372">
        <w:rPr>
          <w:rStyle w:val="Style12pt"/>
        </w:rPr>
        <w:t>remainder of</w:t>
      </w:r>
      <w:r w:rsidRPr="00E40372">
        <w:rPr>
          <w:rStyle w:val="Style12pt"/>
        </w:rPr>
        <w:t xml:space="preserve"> external scholarships received will reduce the </w:t>
      </w:r>
      <w:r w:rsidR="00657AA6">
        <w:rPr>
          <w:rStyle w:val="Style12pt"/>
        </w:rPr>
        <w:t>T</w:t>
      </w:r>
      <w:r w:rsidRPr="00E40372">
        <w:rPr>
          <w:rStyle w:val="Style12pt"/>
        </w:rPr>
        <w:t xml:space="preserve">uition </w:t>
      </w:r>
      <w:r w:rsidR="00657AA6">
        <w:rPr>
          <w:rStyle w:val="Style12pt"/>
        </w:rPr>
        <w:t>R</w:t>
      </w:r>
      <w:r w:rsidR="001F032D" w:rsidRPr="00E40372">
        <w:rPr>
          <w:rStyle w:val="Style12pt"/>
        </w:rPr>
        <w:t>emission benefit</w:t>
      </w:r>
      <w:r w:rsidRPr="00E40372">
        <w:rPr>
          <w:rStyle w:val="Style12pt"/>
        </w:rPr>
        <w:t xml:space="preserve">.  Those external scholarships that are designated for tuition and fees only will be used to reduce the </w:t>
      </w:r>
      <w:r w:rsidR="00657AA6">
        <w:rPr>
          <w:rStyle w:val="Style12pt"/>
        </w:rPr>
        <w:t>T</w:t>
      </w:r>
      <w:r w:rsidRPr="00E40372">
        <w:rPr>
          <w:rStyle w:val="Style12pt"/>
        </w:rPr>
        <w:t xml:space="preserve">uition </w:t>
      </w:r>
      <w:r w:rsidR="00657AA6">
        <w:rPr>
          <w:rStyle w:val="Style12pt"/>
        </w:rPr>
        <w:t>R</w:t>
      </w:r>
      <w:r w:rsidR="001F032D" w:rsidRPr="00E40372">
        <w:rPr>
          <w:rStyle w:val="Style12pt"/>
        </w:rPr>
        <w:t>emission benefit</w:t>
      </w:r>
      <w:r w:rsidRPr="00E40372">
        <w:rPr>
          <w:rStyle w:val="Style12pt"/>
        </w:rPr>
        <w:t xml:space="preserve"> at 100%.</w:t>
      </w:r>
      <w:r w:rsidR="00B22DA1" w:rsidRPr="00E40372">
        <w:rPr>
          <w:rStyle w:val="Style12pt"/>
        </w:rPr>
        <w:t xml:space="preserve">  </w:t>
      </w:r>
      <w:r w:rsidR="00002139" w:rsidRPr="005B0FFC">
        <w:rPr>
          <w:rStyle w:val="Style12pt"/>
        </w:rPr>
        <w:t>External scholarships that are designated for books only will not reduce the benefit.</w:t>
      </w:r>
    </w:p>
    <w:p w14:paraId="321F6A68" w14:textId="77777777" w:rsidR="00183B80" w:rsidRPr="00E40372" w:rsidRDefault="00183B80" w:rsidP="00F83CFF">
      <w:pPr>
        <w:tabs>
          <w:tab w:val="num" w:pos="1440"/>
        </w:tabs>
        <w:jc w:val="both"/>
        <w:rPr>
          <w:rStyle w:val="Style12pt"/>
        </w:rPr>
      </w:pPr>
    </w:p>
    <w:p w14:paraId="7A41F045" w14:textId="1C892A26" w:rsidR="00B22DA1" w:rsidRPr="00E40372" w:rsidRDefault="00FE7B81" w:rsidP="00F83CFF">
      <w:pPr>
        <w:tabs>
          <w:tab w:val="num" w:pos="1080"/>
        </w:tabs>
        <w:jc w:val="both"/>
      </w:pPr>
      <w:r w:rsidRPr="00E40372">
        <w:t xml:space="preserve">Any federal </w:t>
      </w:r>
      <w:r w:rsidR="00FA277D" w:rsidRPr="00E40372">
        <w:t xml:space="preserve">grant </w:t>
      </w:r>
      <w:r w:rsidRPr="00E40372">
        <w:t xml:space="preserve">funds and/or additional state </w:t>
      </w:r>
      <w:r w:rsidR="00FA277D" w:rsidRPr="00E40372">
        <w:t xml:space="preserve">grant </w:t>
      </w:r>
      <w:r w:rsidRPr="00E40372">
        <w:t xml:space="preserve">funds the student may receive will also reduce </w:t>
      </w:r>
      <w:r w:rsidR="00657AA6">
        <w:t>T</w:t>
      </w:r>
      <w:r w:rsidR="00FA277D" w:rsidRPr="00E40372">
        <w:t>uition</w:t>
      </w:r>
      <w:r w:rsidR="001F032D" w:rsidRPr="00E40372">
        <w:t xml:space="preserve"> </w:t>
      </w:r>
      <w:r w:rsidR="00657AA6">
        <w:t>R</w:t>
      </w:r>
      <w:r w:rsidR="001F032D" w:rsidRPr="00E40372">
        <w:t>emission benefit</w:t>
      </w:r>
      <w:r w:rsidRPr="00E40372">
        <w:t>.</w:t>
      </w:r>
    </w:p>
    <w:p w14:paraId="0E794983" w14:textId="68BFDA22" w:rsidR="00650215" w:rsidRDefault="00B22DA1" w:rsidP="00650215">
      <w:pPr>
        <w:pStyle w:val="Heading4"/>
      </w:pPr>
      <w:r w:rsidRPr="00E40372">
        <w:rPr>
          <w:color w:val="auto"/>
        </w:rPr>
        <w:t>I</w:t>
      </w:r>
      <w:r w:rsidR="00567BFA">
        <w:rPr>
          <w:color w:val="auto"/>
        </w:rPr>
        <w:t>nstitutional</w:t>
      </w:r>
      <w:r w:rsidRPr="00E40372">
        <w:rPr>
          <w:color w:val="auto"/>
        </w:rPr>
        <w:t xml:space="preserve"> Financial Aid Awards</w:t>
      </w:r>
      <w:r w:rsidR="00567BFA">
        <w:t xml:space="preserve"> </w:t>
      </w:r>
    </w:p>
    <w:p w14:paraId="6C7265DD" w14:textId="15728855" w:rsidR="00265CA4" w:rsidRDefault="00FB637F" w:rsidP="00650215">
      <w:pPr>
        <w:pStyle w:val="Heading4"/>
        <w:rPr>
          <w:rStyle w:val="Style12pt"/>
          <w:rFonts w:ascii="Times New Roman" w:eastAsiaTheme="minorHAnsi" w:hAnsi="Times New Roman" w:cs="Times New Roman"/>
          <w:b w:val="0"/>
          <w:bCs w:val="0"/>
          <w:i w:val="0"/>
          <w:iCs w:val="0"/>
          <w:color w:val="auto"/>
        </w:rPr>
      </w:pPr>
      <w:r w:rsidRPr="00650215">
        <w:rPr>
          <w:rStyle w:val="Style12pt"/>
          <w:rFonts w:ascii="Times New Roman" w:eastAsiaTheme="minorHAnsi" w:hAnsi="Times New Roman" w:cs="Times New Roman"/>
          <w:b w:val="0"/>
          <w:bCs w:val="0"/>
          <w:i w:val="0"/>
          <w:iCs w:val="0"/>
          <w:color w:val="auto"/>
        </w:rPr>
        <w:t xml:space="preserve">The </w:t>
      </w:r>
      <w:r w:rsidR="00650215">
        <w:rPr>
          <w:rStyle w:val="Style12pt"/>
          <w:rFonts w:ascii="Times New Roman" w:eastAsiaTheme="minorHAnsi" w:hAnsi="Times New Roman" w:cs="Times New Roman"/>
          <w:b w:val="0"/>
          <w:bCs w:val="0"/>
          <w:i w:val="0"/>
          <w:iCs w:val="0"/>
          <w:color w:val="auto"/>
        </w:rPr>
        <w:t>T</w:t>
      </w:r>
      <w:r w:rsidR="00FA277D" w:rsidRPr="00650215">
        <w:rPr>
          <w:rStyle w:val="Style12pt"/>
          <w:rFonts w:ascii="Times New Roman" w:eastAsiaTheme="minorHAnsi" w:hAnsi="Times New Roman" w:cs="Times New Roman"/>
          <w:b w:val="0"/>
          <w:bCs w:val="0"/>
          <w:i w:val="0"/>
          <w:iCs w:val="0"/>
          <w:color w:val="auto"/>
        </w:rPr>
        <w:t>uition</w:t>
      </w:r>
      <w:r w:rsidRPr="00650215">
        <w:rPr>
          <w:rStyle w:val="Style12pt"/>
          <w:rFonts w:ascii="Times New Roman" w:eastAsiaTheme="minorHAnsi" w:hAnsi="Times New Roman" w:cs="Times New Roman"/>
          <w:b w:val="0"/>
          <w:bCs w:val="0"/>
          <w:i w:val="0"/>
          <w:iCs w:val="0"/>
          <w:color w:val="auto"/>
        </w:rPr>
        <w:t xml:space="preserve"> </w:t>
      </w:r>
      <w:r w:rsidR="00650215">
        <w:rPr>
          <w:rStyle w:val="Style12pt"/>
          <w:rFonts w:ascii="Times New Roman" w:eastAsiaTheme="minorHAnsi" w:hAnsi="Times New Roman" w:cs="Times New Roman"/>
          <w:b w:val="0"/>
          <w:bCs w:val="0"/>
          <w:i w:val="0"/>
          <w:iCs w:val="0"/>
          <w:color w:val="auto"/>
        </w:rPr>
        <w:t>R</w:t>
      </w:r>
      <w:r w:rsidR="001F032D" w:rsidRPr="00650215">
        <w:rPr>
          <w:rStyle w:val="Style12pt"/>
          <w:rFonts w:ascii="Times New Roman" w:eastAsiaTheme="minorHAnsi" w:hAnsi="Times New Roman" w:cs="Times New Roman"/>
          <w:b w:val="0"/>
          <w:bCs w:val="0"/>
          <w:i w:val="0"/>
          <w:iCs w:val="0"/>
          <w:color w:val="auto"/>
        </w:rPr>
        <w:t>emission benefit</w:t>
      </w:r>
      <w:r w:rsidRPr="00650215">
        <w:rPr>
          <w:rStyle w:val="Style12pt"/>
          <w:rFonts w:ascii="Times New Roman" w:eastAsiaTheme="minorHAnsi" w:hAnsi="Times New Roman" w:cs="Times New Roman"/>
          <w:b w:val="0"/>
          <w:bCs w:val="0"/>
          <w:i w:val="0"/>
          <w:iCs w:val="0"/>
          <w:color w:val="auto"/>
        </w:rPr>
        <w:t xml:space="preserve"> will replace any </w:t>
      </w:r>
      <w:r w:rsidR="00B137A6" w:rsidRPr="00650215">
        <w:rPr>
          <w:rStyle w:val="Style12pt"/>
          <w:rFonts w:ascii="Times New Roman" w:eastAsiaTheme="minorHAnsi" w:hAnsi="Times New Roman" w:cs="Times New Roman"/>
          <w:b w:val="0"/>
          <w:bCs w:val="0"/>
          <w:i w:val="0"/>
          <w:iCs w:val="0"/>
          <w:color w:val="auto"/>
        </w:rPr>
        <w:t xml:space="preserve">merit or </w:t>
      </w:r>
      <w:r w:rsidRPr="00650215">
        <w:rPr>
          <w:rStyle w:val="Style12pt"/>
          <w:rFonts w:ascii="Times New Roman" w:eastAsiaTheme="minorHAnsi" w:hAnsi="Times New Roman" w:cs="Times New Roman"/>
          <w:b w:val="0"/>
          <w:bCs w:val="0"/>
          <w:i w:val="0"/>
          <w:iCs w:val="0"/>
          <w:color w:val="auto"/>
        </w:rPr>
        <w:t xml:space="preserve">need-based financial aid </w:t>
      </w:r>
      <w:r w:rsidR="00E83DF3" w:rsidRPr="00650215">
        <w:rPr>
          <w:rStyle w:val="Style12pt"/>
          <w:rFonts w:ascii="Times New Roman" w:eastAsiaTheme="minorHAnsi" w:hAnsi="Times New Roman" w:cs="Times New Roman"/>
          <w:b w:val="0"/>
          <w:bCs w:val="0"/>
          <w:i w:val="0"/>
          <w:iCs w:val="0"/>
          <w:color w:val="auto"/>
        </w:rPr>
        <w:t>grants/scholarships</w:t>
      </w:r>
      <w:r w:rsidRPr="00650215">
        <w:rPr>
          <w:rStyle w:val="Style12pt"/>
          <w:rFonts w:ascii="Times New Roman" w:eastAsiaTheme="minorHAnsi" w:hAnsi="Times New Roman" w:cs="Times New Roman"/>
          <w:b w:val="0"/>
          <w:bCs w:val="0"/>
          <w:i w:val="0"/>
          <w:iCs w:val="0"/>
          <w:color w:val="auto"/>
        </w:rPr>
        <w:t xml:space="preserve"> received.  </w:t>
      </w:r>
      <w:r w:rsidR="00FF715C" w:rsidRPr="00650215">
        <w:rPr>
          <w:rStyle w:val="Style12pt"/>
          <w:rFonts w:ascii="Times New Roman" w:eastAsiaTheme="minorHAnsi" w:hAnsi="Times New Roman" w:cs="Times New Roman"/>
          <w:b w:val="0"/>
          <w:bCs w:val="0"/>
          <w:i w:val="0"/>
          <w:iCs w:val="0"/>
          <w:color w:val="auto"/>
        </w:rPr>
        <w:t>I</w:t>
      </w:r>
      <w:r w:rsidR="00E83DF3" w:rsidRPr="00650215">
        <w:rPr>
          <w:rStyle w:val="Style12pt"/>
          <w:rFonts w:ascii="Times New Roman" w:eastAsiaTheme="minorHAnsi" w:hAnsi="Times New Roman" w:cs="Times New Roman"/>
          <w:b w:val="0"/>
          <w:bCs w:val="0"/>
          <w:i w:val="0"/>
          <w:iCs w:val="0"/>
          <w:color w:val="auto"/>
        </w:rPr>
        <w:t>nstitutional grants and scholarships</w:t>
      </w:r>
      <w:r w:rsidRPr="00650215">
        <w:rPr>
          <w:rStyle w:val="Style12pt"/>
          <w:rFonts w:ascii="Times New Roman" w:eastAsiaTheme="minorHAnsi" w:hAnsi="Times New Roman" w:cs="Times New Roman"/>
          <w:b w:val="0"/>
          <w:bCs w:val="0"/>
          <w:i w:val="0"/>
          <w:iCs w:val="0"/>
          <w:color w:val="auto"/>
        </w:rPr>
        <w:t xml:space="preserve"> </w:t>
      </w:r>
      <w:r w:rsidR="00FF715C" w:rsidRPr="00650215">
        <w:rPr>
          <w:rStyle w:val="Style12pt"/>
          <w:rFonts w:ascii="Times New Roman" w:eastAsiaTheme="minorHAnsi" w:hAnsi="Times New Roman" w:cs="Times New Roman"/>
          <w:b w:val="0"/>
          <w:bCs w:val="0"/>
          <w:i w:val="0"/>
          <w:iCs w:val="0"/>
          <w:color w:val="auto"/>
        </w:rPr>
        <w:t xml:space="preserve">not based on merit or need, </w:t>
      </w:r>
      <w:r w:rsidRPr="00650215">
        <w:rPr>
          <w:rStyle w:val="Style12pt"/>
          <w:rFonts w:ascii="Times New Roman" w:eastAsiaTheme="minorHAnsi" w:hAnsi="Times New Roman" w:cs="Times New Roman"/>
          <w:b w:val="0"/>
          <w:bCs w:val="0"/>
          <w:i w:val="0"/>
          <w:iCs w:val="0"/>
          <w:color w:val="auto"/>
        </w:rPr>
        <w:t>such as Praise and Worship,</w:t>
      </w:r>
      <w:r w:rsidR="00E83DF3" w:rsidRPr="00650215">
        <w:rPr>
          <w:rStyle w:val="Style12pt"/>
          <w:rFonts w:ascii="Times New Roman" w:eastAsiaTheme="minorHAnsi" w:hAnsi="Times New Roman" w:cs="Times New Roman"/>
          <w:b w:val="0"/>
          <w:bCs w:val="0"/>
          <w:i w:val="0"/>
          <w:iCs w:val="0"/>
          <w:color w:val="auto"/>
        </w:rPr>
        <w:t xml:space="preserve"> will reduce </w:t>
      </w:r>
      <w:r w:rsidR="00657AA6">
        <w:rPr>
          <w:rStyle w:val="Style12pt"/>
          <w:rFonts w:ascii="Times New Roman" w:eastAsiaTheme="minorHAnsi" w:hAnsi="Times New Roman" w:cs="Times New Roman"/>
          <w:b w:val="0"/>
          <w:bCs w:val="0"/>
          <w:i w:val="0"/>
          <w:iCs w:val="0"/>
          <w:color w:val="auto"/>
        </w:rPr>
        <w:t>T</w:t>
      </w:r>
      <w:r w:rsidR="00FA277D" w:rsidRPr="00650215">
        <w:rPr>
          <w:rStyle w:val="Style12pt"/>
          <w:rFonts w:ascii="Times New Roman" w:eastAsiaTheme="minorHAnsi" w:hAnsi="Times New Roman" w:cs="Times New Roman"/>
          <w:b w:val="0"/>
          <w:bCs w:val="0"/>
          <w:i w:val="0"/>
          <w:iCs w:val="0"/>
          <w:color w:val="auto"/>
        </w:rPr>
        <w:t>uition</w:t>
      </w:r>
      <w:r w:rsidR="00F83CFF" w:rsidRPr="00650215">
        <w:rPr>
          <w:rStyle w:val="Style12pt"/>
          <w:rFonts w:ascii="Times New Roman" w:eastAsiaTheme="minorHAnsi" w:hAnsi="Times New Roman" w:cs="Times New Roman"/>
          <w:b w:val="0"/>
          <w:bCs w:val="0"/>
          <w:i w:val="0"/>
          <w:iCs w:val="0"/>
          <w:color w:val="auto"/>
        </w:rPr>
        <w:t xml:space="preserve"> </w:t>
      </w:r>
      <w:r w:rsidR="00657AA6">
        <w:rPr>
          <w:rStyle w:val="Style12pt"/>
          <w:rFonts w:ascii="Times New Roman" w:eastAsiaTheme="minorHAnsi" w:hAnsi="Times New Roman" w:cs="Times New Roman"/>
          <w:b w:val="0"/>
          <w:bCs w:val="0"/>
          <w:i w:val="0"/>
          <w:iCs w:val="0"/>
          <w:color w:val="auto"/>
        </w:rPr>
        <w:t>R</w:t>
      </w:r>
      <w:r w:rsidR="001F032D" w:rsidRPr="00650215">
        <w:rPr>
          <w:rStyle w:val="Style12pt"/>
          <w:rFonts w:ascii="Times New Roman" w:eastAsiaTheme="minorHAnsi" w:hAnsi="Times New Roman" w:cs="Times New Roman"/>
          <w:b w:val="0"/>
          <w:bCs w:val="0"/>
          <w:i w:val="0"/>
          <w:iCs w:val="0"/>
          <w:color w:val="auto"/>
        </w:rPr>
        <w:t>emission benefit</w:t>
      </w:r>
      <w:r w:rsidR="00F83CFF" w:rsidRPr="00650215">
        <w:rPr>
          <w:rStyle w:val="Style12pt"/>
          <w:rFonts w:ascii="Times New Roman" w:eastAsiaTheme="minorHAnsi" w:hAnsi="Times New Roman" w:cs="Times New Roman"/>
          <w:b w:val="0"/>
          <w:bCs w:val="0"/>
          <w:i w:val="0"/>
          <w:iCs w:val="0"/>
          <w:color w:val="auto"/>
        </w:rPr>
        <w:t>.</w:t>
      </w:r>
    </w:p>
    <w:p w14:paraId="65E4D475" w14:textId="2934B028" w:rsidR="00E147B7" w:rsidRPr="00E147B7" w:rsidRDefault="00E147B7" w:rsidP="00E147B7">
      <w:pPr>
        <w:rPr>
          <w:rFonts w:asciiTheme="majorHAnsi" w:hAnsiTheme="majorHAnsi"/>
          <w:i/>
        </w:rPr>
      </w:pPr>
    </w:p>
    <w:p w14:paraId="6556A7B3" w14:textId="090FB754" w:rsidR="00E147B7" w:rsidRPr="008A6CB6" w:rsidRDefault="00E147B7" w:rsidP="00E147B7">
      <w:pPr>
        <w:rPr>
          <w:rFonts w:asciiTheme="majorHAnsi" w:hAnsiTheme="majorHAnsi" w:cstheme="minorHAnsi"/>
          <w:b/>
          <w:i/>
          <w:rPrChange w:id="224" w:author="Heather Hollandsworth" w:date="2019-06-26T11:25:00Z">
            <w:rPr>
              <w:rFonts w:asciiTheme="majorHAnsi" w:hAnsiTheme="majorHAnsi" w:cstheme="minorHAnsi"/>
              <w:b/>
              <w:i/>
              <w:color w:val="FF0000"/>
              <w:u w:val="single"/>
            </w:rPr>
          </w:rPrChange>
        </w:rPr>
      </w:pPr>
      <w:r w:rsidRPr="008A6CB6">
        <w:rPr>
          <w:rFonts w:asciiTheme="majorHAnsi" w:hAnsiTheme="majorHAnsi" w:cstheme="minorHAnsi"/>
          <w:b/>
          <w:i/>
          <w:rPrChange w:id="225" w:author="Heather Hollandsworth" w:date="2019-06-26T11:25:00Z">
            <w:rPr>
              <w:rFonts w:asciiTheme="majorHAnsi" w:hAnsiTheme="majorHAnsi" w:cstheme="minorHAnsi"/>
              <w:b/>
              <w:i/>
              <w:color w:val="FF0000"/>
              <w:u w:val="single"/>
            </w:rPr>
          </w:rPrChange>
        </w:rPr>
        <w:t>Veteran’s Benefits</w:t>
      </w:r>
    </w:p>
    <w:p w14:paraId="3AF8C285" w14:textId="167CBFA9" w:rsidR="00E147B7" w:rsidRPr="003E767E" w:rsidRDefault="00E147B7" w:rsidP="00E147B7">
      <w:pPr>
        <w:rPr>
          <w:color w:val="FF0000"/>
          <w:u w:val="single"/>
        </w:rPr>
      </w:pPr>
    </w:p>
    <w:p w14:paraId="4AD17EDA" w14:textId="183FA652" w:rsidR="00E147B7" w:rsidRPr="008A6CB6" w:rsidDel="004E38AE" w:rsidRDefault="00E147B7" w:rsidP="00E147B7">
      <w:pPr>
        <w:rPr>
          <w:del w:id="226" w:author="Heather Hollandsworth" w:date="2019-05-03T09:57:00Z"/>
          <w:rPrChange w:id="227" w:author="Heather Hollandsworth" w:date="2019-06-26T11:25:00Z">
            <w:rPr>
              <w:del w:id="228" w:author="Heather Hollandsworth" w:date="2019-05-03T09:57:00Z"/>
              <w:color w:val="FF0000"/>
              <w:u w:val="single"/>
            </w:rPr>
          </w:rPrChange>
        </w:rPr>
      </w:pPr>
      <w:r w:rsidRPr="008A6CB6">
        <w:rPr>
          <w:rPrChange w:id="229" w:author="Heather Hollandsworth" w:date="2019-06-26T11:25:00Z">
            <w:rPr>
              <w:color w:val="FF0000"/>
              <w:u w:val="single"/>
            </w:rPr>
          </w:rPrChange>
        </w:rPr>
        <w:t>Staff or dependents who will receive any Federal Veteran’s benefits must use those funds before being able to utilize Tuition Remission benefits.  If Veteran’s benefits do not cover the full tuition and fees for a staff or dependent, then Remission benefits may be used to offset the remaining costs.</w:t>
      </w:r>
    </w:p>
    <w:p w14:paraId="52772364" w14:textId="1FFCC919" w:rsidR="00E147B7" w:rsidRPr="003E767E" w:rsidDel="004E38AE" w:rsidRDefault="00E147B7" w:rsidP="00E147B7">
      <w:pPr>
        <w:rPr>
          <w:del w:id="230" w:author="Heather Hollandsworth" w:date="2019-05-03T09:57:00Z"/>
          <w:color w:val="FF0000"/>
          <w:u w:val="single"/>
        </w:rPr>
      </w:pPr>
    </w:p>
    <w:p w14:paraId="3F06BDB2" w14:textId="1D357844" w:rsidR="00E147B7" w:rsidRPr="003E767E" w:rsidDel="004E38AE" w:rsidRDefault="00E147B7" w:rsidP="00E147B7">
      <w:pPr>
        <w:rPr>
          <w:del w:id="231" w:author="Heather Hollandsworth" w:date="2019-05-03T09:57:00Z"/>
          <w:color w:val="FF0000"/>
          <w:u w:val="single"/>
        </w:rPr>
      </w:pPr>
    </w:p>
    <w:p w14:paraId="00452E7A" w14:textId="77777777" w:rsidR="00E147B7" w:rsidRPr="00E147B7" w:rsidRDefault="00E147B7" w:rsidP="00E147B7"/>
    <w:p w14:paraId="7BBAB4E2" w14:textId="77777777" w:rsidR="00CC26F0" w:rsidRPr="00650215" w:rsidRDefault="00CC26F0" w:rsidP="00265CA4">
      <w:pPr>
        <w:jc w:val="both"/>
        <w:rPr>
          <w:rStyle w:val="Style12pt"/>
        </w:rPr>
      </w:pPr>
    </w:p>
    <w:p w14:paraId="44BA4DFE" w14:textId="77777777" w:rsidR="00265CA4" w:rsidRPr="00E40372" w:rsidRDefault="00CC26F0" w:rsidP="00C56974">
      <w:pPr>
        <w:pStyle w:val="Subtitle"/>
        <w:rPr>
          <w:rStyle w:val="Style12pt"/>
          <w:b/>
          <w:color w:val="auto"/>
          <w:szCs w:val="22"/>
        </w:rPr>
      </w:pPr>
      <w:r w:rsidRPr="00E40372">
        <w:rPr>
          <w:rStyle w:val="Style12pt"/>
          <w:b/>
          <w:color w:val="auto"/>
          <w:szCs w:val="22"/>
        </w:rPr>
        <w:t>Addi</w:t>
      </w:r>
      <w:r w:rsidR="00265CA4" w:rsidRPr="00E40372">
        <w:rPr>
          <w:rStyle w:val="Style12pt"/>
          <w:b/>
          <w:color w:val="auto"/>
          <w:szCs w:val="22"/>
        </w:rPr>
        <w:t>tional Aid Options</w:t>
      </w:r>
    </w:p>
    <w:p w14:paraId="3A4EE7E9" w14:textId="77777777" w:rsidR="004F7A9A" w:rsidRPr="00E40372" w:rsidRDefault="004F7A9A" w:rsidP="004F7A9A">
      <w:pPr>
        <w:jc w:val="both"/>
        <w:rPr>
          <w:rStyle w:val="Style12pt"/>
        </w:rPr>
      </w:pPr>
    </w:p>
    <w:p w14:paraId="05957094" w14:textId="523D22C4" w:rsidR="00E147B7" w:rsidRDefault="00FB637F" w:rsidP="003E767E">
      <w:pPr>
        <w:jc w:val="both"/>
        <w:rPr>
          <w:rStyle w:val="Style12pt"/>
          <w:b/>
        </w:rPr>
      </w:pPr>
      <w:r w:rsidRPr="00E40372">
        <w:rPr>
          <w:rStyle w:val="Style12pt"/>
        </w:rPr>
        <w:t>The dependent may qualify for student loan programs upon successful completion of the Free Application for Federal Student Aid (FAFSA) and enrolling in 6 credits or more in the term the loan funds will be used.</w:t>
      </w:r>
    </w:p>
    <w:p w14:paraId="0E4E10DC" w14:textId="77777777" w:rsidR="00E147B7" w:rsidRDefault="00E147B7" w:rsidP="00C56974">
      <w:pPr>
        <w:pStyle w:val="Subtitle"/>
        <w:rPr>
          <w:rStyle w:val="Style12pt"/>
          <w:b/>
          <w:color w:val="auto"/>
          <w:szCs w:val="22"/>
        </w:rPr>
      </w:pPr>
    </w:p>
    <w:p w14:paraId="781C4AEA" w14:textId="536643B5" w:rsidR="00483F66" w:rsidRPr="00091682" w:rsidRDefault="00483F66" w:rsidP="00C56974">
      <w:pPr>
        <w:pStyle w:val="Subtitle"/>
        <w:rPr>
          <w:rStyle w:val="Style12pt"/>
          <w:b/>
          <w:color w:val="auto"/>
          <w:szCs w:val="22"/>
        </w:rPr>
      </w:pPr>
      <w:r w:rsidRPr="00091682">
        <w:rPr>
          <w:rStyle w:val="Style12pt"/>
          <w:b/>
          <w:color w:val="auto"/>
          <w:szCs w:val="22"/>
        </w:rPr>
        <w:t>Dual Enrollment</w:t>
      </w:r>
    </w:p>
    <w:p w14:paraId="15406846" w14:textId="77777777" w:rsidR="00483F66" w:rsidRPr="00091682" w:rsidRDefault="00483F66" w:rsidP="00483F66"/>
    <w:p w14:paraId="09FD849F" w14:textId="50570160" w:rsidR="00483F66" w:rsidRPr="00091682" w:rsidRDefault="00483F66" w:rsidP="00483F66">
      <w:pPr>
        <w:rPr>
          <w:shd w:val="clear" w:color="auto" w:fill="FFFFFF"/>
        </w:rPr>
      </w:pPr>
      <w:r w:rsidRPr="00091682">
        <w:rPr>
          <w:shd w:val="clear" w:color="auto" w:fill="FFFFFF"/>
        </w:rPr>
        <w:t>High school and homeschooled students in Franklin County and the surrounding counties of Henry, Floyd, Bedford, Roanoke, Patrick and Pittsylvania may take one course per semester (a total of four courses) on campus tuition-free. Enrollment in courses is contingent on availability after enrollment of full-time Ferrum College students,</w:t>
      </w:r>
    </w:p>
    <w:p w14:paraId="34DC94EB" w14:textId="7AD342D8" w:rsidR="00483F66" w:rsidRPr="00091682" w:rsidRDefault="00483F66" w:rsidP="00483F66">
      <w:pPr>
        <w:rPr>
          <w:shd w:val="clear" w:color="auto" w:fill="FFFFFF"/>
        </w:rPr>
      </w:pPr>
    </w:p>
    <w:p w14:paraId="127659ED" w14:textId="77777777" w:rsidR="00483F66" w:rsidRPr="00091682" w:rsidRDefault="00483F66" w:rsidP="00483F66">
      <w:pPr>
        <w:rPr>
          <w:shd w:val="clear" w:color="auto" w:fill="FFFFFF"/>
        </w:rPr>
      </w:pPr>
      <w:r w:rsidRPr="00091682">
        <w:rPr>
          <w:shd w:val="clear" w:color="auto" w:fill="FFFFFF"/>
        </w:rPr>
        <w:t>High school and homeschooled students who are dependents of a Ferrum College employee and are eligible for Tuition Waiver may also take up to four courses on campus tuition free, however, this will reduce the total amount of Tuition Waiver that the student may be eligible for based on the Tuition Remission Policy.</w:t>
      </w:r>
    </w:p>
    <w:p w14:paraId="7B216024" w14:textId="6A346BE6" w:rsidR="00F83CFF" w:rsidRPr="00E40372" w:rsidRDefault="00FE7B81" w:rsidP="00C56974">
      <w:pPr>
        <w:pStyle w:val="Subtitle"/>
        <w:rPr>
          <w:rStyle w:val="Style12pt"/>
          <w:b/>
          <w:color w:val="auto"/>
          <w:szCs w:val="22"/>
        </w:rPr>
      </w:pPr>
      <w:r w:rsidRPr="00E40372">
        <w:rPr>
          <w:rStyle w:val="Style12pt"/>
          <w:b/>
          <w:color w:val="auto"/>
          <w:szCs w:val="22"/>
        </w:rPr>
        <w:t>Study Abroad</w:t>
      </w:r>
      <w:r w:rsidR="008D1E6F" w:rsidRPr="00E40372">
        <w:rPr>
          <w:rStyle w:val="Style12pt"/>
          <w:b/>
          <w:color w:val="auto"/>
          <w:szCs w:val="22"/>
        </w:rPr>
        <w:t>/E-Term</w:t>
      </w:r>
    </w:p>
    <w:p w14:paraId="4A724A60" w14:textId="77777777" w:rsidR="00F83CFF" w:rsidRPr="00E40372" w:rsidRDefault="00F83CFF" w:rsidP="00F83CFF">
      <w:pPr>
        <w:tabs>
          <w:tab w:val="num" w:pos="540"/>
        </w:tabs>
        <w:jc w:val="both"/>
        <w:rPr>
          <w:rStyle w:val="Style12pt"/>
          <w:b/>
        </w:rPr>
      </w:pPr>
    </w:p>
    <w:p w14:paraId="18E4B4E2" w14:textId="519F6525" w:rsidR="00D51D07" w:rsidRPr="006B325A" w:rsidRDefault="00D51D07" w:rsidP="006B325A">
      <w:pPr>
        <w:jc w:val="both"/>
        <w:rPr>
          <w:rStyle w:val="Style12pt"/>
        </w:rPr>
      </w:pPr>
      <w:r w:rsidRPr="006B325A">
        <w:rPr>
          <w:rStyle w:val="Style12pt"/>
        </w:rPr>
        <w:t>Tuition Remission does not cover costs associated with Study Abroad.  Students interested in Study Abroad opportunities should contact the Financial Aid Office for other financial aid assistance available to assist with these costs.</w:t>
      </w:r>
    </w:p>
    <w:p w14:paraId="0A221AD8" w14:textId="77777777" w:rsidR="000F79A2" w:rsidRPr="00E40372" w:rsidRDefault="000F79A2" w:rsidP="000F79A2">
      <w:pPr>
        <w:jc w:val="both"/>
        <w:rPr>
          <w:rStyle w:val="Style12pt"/>
        </w:rPr>
      </w:pPr>
    </w:p>
    <w:p w14:paraId="0425E18D" w14:textId="53204885" w:rsidR="003742FF" w:rsidRPr="00920C82" w:rsidRDefault="008D1E6F" w:rsidP="000F79A2">
      <w:pPr>
        <w:jc w:val="both"/>
        <w:rPr>
          <w:rStyle w:val="Style12pt"/>
        </w:rPr>
      </w:pPr>
      <w:r w:rsidRPr="00E40372">
        <w:rPr>
          <w:rStyle w:val="Style12pt"/>
        </w:rPr>
        <w:t xml:space="preserve">For E-Term classes, </w:t>
      </w:r>
      <w:r w:rsidR="00165D01">
        <w:rPr>
          <w:rStyle w:val="Style12pt"/>
        </w:rPr>
        <w:t>T</w:t>
      </w:r>
      <w:r w:rsidRPr="00E40372">
        <w:rPr>
          <w:rStyle w:val="Style12pt"/>
        </w:rPr>
        <w:t>uition</w:t>
      </w:r>
      <w:r w:rsidR="001F032D" w:rsidRPr="00E40372">
        <w:rPr>
          <w:rStyle w:val="Style12pt"/>
        </w:rPr>
        <w:t xml:space="preserve"> </w:t>
      </w:r>
      <w:r w:rsidR="00165D01">
        <w:rPr>
          <w:rStyle w:val="Style12pt"/>
        </w:rPr>
        <w:t>R</w:t>
      </w:r>
      <w:r w:rsidR="001F032D" w:rsidRPr="00E40372">
        <w:rPr>
          <w:rStyle w:val="Style12pt"/>
        </w:rPr>
        <w:t>emission</w:t>
      </w:r>
      <w:r w:rsidRPr="00E40372">
        <w:rPr>
          <w:rStyle w:val="Style12pt"/>
        </w:rPr>
        <w:t xml:space="preserve"> will cover </w:t>
      </w:r>
      <w:r w:rsidR="003D4A3F">
        <w:rPr>
          <w:rStyle w:val="Style12pt"/>
        </w:rPr>
        <w:t xml:space="preserve">tuition of the student’s </w:t>
      </w:r>
      <w:r w:rsidRPr="00E40372">
        <w:rPr>
          <w:rStyle w:val="Style12pt"/>
        </w:rPr>
        <w:t>first required E-Term course based on the student’s degree program.  Any additional E-Term course tuition costs will be the</w:t>
      </w:r>
      <w:r w:rsidR="00227B82" w:rsidRPr="00E40372">
        <w:rPr>
          <w:rStyle w:val="Style12pt"/>
        </w:rPr>
        <w:t xml:space="preserve"> </w:t>
      </w:r>
      <w:r w:rsidRPr="00E40372">
        <w:rPr>
          <w:rStyle w:val="Style12pt"/>
        </w:rPr>
        <w:t>dependent</w:t>
      </w:r>
      <w:r w:rsidR="000F79A2" w:rsidRPr="00E40372">
        <w:rPr>
          <w:rStyle w:val="Style12pt"/>
        </w:rPr>
        <w:t>’</w:t>
      </w:r>
      <w:r w:rsidRPr="00E40372">
        <w:rPr>
          <w:rStyle w:val="Style12pt"/>
        </w:rPr>
        <w:t xml:space="preserve">s responsibility.  </w:t>
      </w:r>
      <w:r w:rsidR="001F032D" w:rsidRPr="00E40372">
        <w:rPr>
          <w:rStyle w:val="Style12pt"/>
        </w:rPr>
        <w:t>T</w:t>
      </w:r>
      <w:r w:rsidRPr="00E40372">
        <w:rPr>
          <w:rStyle w:val="Style12pt"/>
        </w:rPr>
        <w:t xml:space="preserve">uition </w:t>
      </w:r>
      <w:r w:rsidR="00165D01">
        <w:rPr>
          <w:rStyle w:val="Style12pt"/>
        </w:rPr>
        <w:t>R</w:t>
      </w:r>
      <w:r w:rsidR="001F032D" w:rsidRPr="00E40372">
        <w:rPr>
          <w:rStyle w:val="Style12pt"/>
        </w:rPr>
        <w:t xml:space="preserve">emission </w:t>
      </w:r>
      <w:r w:rsidR="00F13323">
        <w:rPr>
          <w:rStyle w:val="Style12pt"/>
        </w:rPr>
        <w:t>cannot be used for E-Term t</w:t>
      </w:r>
      <w:r w:rsidRPr="00E40372">
        <w:rPr>
          <w:rStyle w:val="Style12pt"/>
        </w:rPr>
        <w:t>ravel</w:t>
      </w:r>
      <w:r w:rsidR="00F13323">
        <w:rPr>
          <w:rStyle w:val="Style12pt"/>
        </w:rPr>
        <w:t xml:space="preserve"> </w:t>
      </w:r>
      <w:r w:rsidR="006F398B">
        <w:rPr>
          <w:rStyle w:val="Style12pt"/>
        </w:rPr>
        <w:t>or</w:t>
      </w:r>
      <w:r w:rsidR="00F13323">
        <w:rPr>
          <w:rStyle w:val="Style12pt"/>
        </w:rPr>
        <w:t xml:space="preserve"> fees</w:t>
      </w:r>
      <w:r w:rsidRPr="00920C82">
        <w:rPr>
          <w:rStyle w:val="Style12pt"/>
        </w:rPr>
        <w:t>.</w:t>
      </w:r>
      <w:r w:rsidR="00483F66" w:rsidRPr="00920C82">
        <w:rPr>
          <w:rStyle w:val="Style12pt"/>
        </w:rPr>
        <w:t xml:space="preserve"> High School or homeschooled students who are taking classes must meet all requirements of the E-Term course before the waiver benefit will be applied. </w:t>
      </w:r>
      <w:r w:rsidR="003742FF" w:rsidRPr="00920C82">
        <w:rPr>
          <w:rStyle w:val="Style12pt"/>
        </w:rPr>
        <w:t xml:space="preserve">  </w:t>
      </w:r>
    </w:p>
    <w:p w14:paraId="160EB752" w14:textId="77777777" w:rsidR="003742FF" w:rsidRDefault="003742FF" w:rsidP="000F79A2">
      <w:pPr>
        <w:jc w:val="both"/>
        <w:rPr>
          <w:rStyle w:val="Style12pt"/>
        </w:rPr>
      </w:pPr>
    </w:p>
    <w:p w14:paraId="596C8DAF" w14:textId="0B60EF90" w:rsidR="008D1E6F" w:rsidRPr="003D496B" w:rsidRDefault="003742FF" w:rsidP="000F79A2">
      <w:pPr>
        <w:jc w:val="both"/>
        <w:rPr>
          <w:rStyle w:val="Style12pt"/>
          <w:color w:val="0070C0"/>
        </w:rPr>
      </w:pPr>
      <w:r w:rsidRPr="00DD09E5">
        <w:rPr>
          <w:rStyle w:val="Style12pt"/>
        </w:rPr>
        <w:t>Staff members enrolling in E Term courses may use up to 45 hours of work release time for E-Term.  During the course of the spring semeste</w:t>
      </w:r>
      <w:r w:rsidR="003D496B" w:rsidRPr="00DD09E5">
        <w:rPr>
          <w:rStyle w:val="Style12pt"/>
        </w:rPr>
        <w:t>r, a staff member may only use work release for one course (E-Term or another course in the traditional spring semester).  Any time over the 45</w:t>
      </w:r>
      <w:r w:rsidR="00255528">
        <w:rPr>
          <w:rStyle w:val="Style12pt"/>
        </w:rPr>
        <w:t>-</w:t>
      </w:r>
      <w:r w:rsidR="003D496B" w:rsidRPr="00DD09E5">
        <w:rPr>
          <w:rStyle w:val="Style12pt"/>
        </w:rPr>
        <w:t>hour release will need to be made up by using vacation/personal time or leave without pay.  Time may be made up within the same week at the discretion of the supervisor and notated on the staff member’s time card.</w:t>
      </w:r>
    </w:p>
    <w:p w14:paraId="5BD7BF7B" w14:textId="77777777" w:rsidR="005806DC" w:rsidRDefault="005806DC" w:rsidP="00F83CFF">
      <w:pPr>
        <w:jc w:val="both"/>
        <w:rPr>
          <w:rStyle w:val="Style12pt"/>
        </w:rPr>
      </w:pPr>
    </w:p>
    <w:p w14:paraId="641B8060" w14:textId="4F1ED892" w:rsidR="00B213E5" w:rsidRDefault="003D496B" w:rsidP="00B213E5">
      <w:pPr>
        <w:jc w:val="both"/>
        <w:rPr>
          <w:rStyle w:val="Style12pt"/>
        </w:rPr>
      </w:pPr>
      <w:r w:rsidRPr="00DD09E5">
        <w:rPr>
          <w:rStyle w:val="Style12pt"/>
        </w:rPr>
        <w:t>Students, including staff taking E-Term courses may apply for an E-Term Scholarship for assistance with E-Term travel-related costs for the first required E-Term only.  E-Term scholarships are available for courses whose travel costs are greater than $2000 or an amount designed by the E-Term scholarship policy at the time of application.  Students are limited to one E-Term Scholarship for their undergraduate degree.</w:t>
      </w:r>
    </w:p>
    <w:p w14:paraId="6D672F47" w14:textId="382D3CC9" w:rsidR="006A677A" w:rsidRDefault="006A677A" w:rsidP="00B213E5">
      <w:pPr>
        <w:jc w:val="both"/>
        <w:rPr>
          <w:rStyle w:val="Style12pt"/>
        </w:rPr>
      </w:pPr>
    </w:p>
    <w:p w14:paraId="3A81C5FC" w14:textId="0F629D0A" w:rsidR="006A677A" w:rsidRDefault="006A677A" w:rsidP="006A677A">
      <w:pPr>
        <w:pStyle w:val="Subtitle"/>
        <w:rPr>
          <w:rStyle w:val="Style12pt"/>
          <w:b/>
          <w:color w:val="auto"/>
          <w:szCs w:val="22"/>
        </w:rPr>
      </w:pPr>
      <w:r w:rsidRPr="006A677A">
        <w:rPr>
          <w:rStyle w:val="Style12pt"/>
          <w:b/>
          <w:color w:val="auto"/>
          <w:szCs w:val="22"/>
        </w:rPr>
        <w:t>Graduate Programs</w:t>
      </w:r>
    </w:p>
    <w:p w14:paraId="552F427A" w14:textId="21292D20" w:rsidR="006A677A" w:rsidRDefault="006A677A" w:rsidP="006A677A"/>
    <w:p w14:paraId="0AAE32CD" w14:textId="77777777" w:rsidR="006A677A" w:rsidRPr="006A677A" w:rsidRDefault="006A677A" w:rsidP="006A677A">
      <w:pPr>
        <w:shd w:val="clear" w:color="auto" w:fill="FFFFFF"/>
        <w:spacing w:after="160" w:line="205" w:lineRule="atLeast"/>
        <w:jc w:val="both"/>
        <w:rPr>
          <w:color w:val="222222"/>
        </w:rPr>
      </w:pPr>
      <w:r w:rsidRPr="006A677A">
        <w:rPr>
          <w:color w:val="222222"/>
        </w:rPr>
        <w:t>Ferrum College graduate programs will be covered at 60% for employees, contingent upon minimum enrollment requirements being met with non-tuition waiver students.  The employee will be responsible for the remaining cost of the Ferrum College graduate program after the 60% is administered.  This 60% applies only to tuition and not to other fees. Standard IRS Taxable Benefit Rules will apply. See the Publication 15-B, "Educational Assistance" section (</w:t>
      </w:r>
      <w:hyperlink r:id="rId9" w:tgtFrame="_blank" w:history="1">
        <w:r w:rsidRPr="006A677A">
          <w:rPr>
            <w:rStyle w:val="Hyperlink"/>
            <w:color w:val="0563C1"/>
          </w:rPr>
          <w:t>https://www.irs.gov/pub/irs-pdf/p15b.pdf</w:t>
        </w:r>
      </w:hyperlink>
      <w:r w:rsidRPr="006A677A">
        <w:rPr>
          <w:color w:val="222222"/>
        </w:rPr>
        <w:t>) and consult your accountant.</w:t>
      </w:r>
      <w:bookmarkStart w:id="232" w:name="_GoBack"/>
      <w:bookmarkEnd w:id="232"/>
    </w:p>
    <w:p w14:paraId="57DF963F" w14:textId="77777777" w:rsidR="006A677A" w:rsidRPr="006A677A" w:rsidRDefault="006A677A" w:rsidP="006A677A">
      <w:pPr>
        <w:shd w:val="clear" w:color="auto" w:fill="FFFFFF"/>
        <w:spacing w:after="160" w:line="205" w:lineRule="atLeast"/>
        <w:jc w:val="both"/>
        <w:rPr>
          <w:color w:val="222222"/>
        </w:rPr>
      </w:pPr>
      <w:r w:rsidRPr="006A677A">
        <w:rPr>
          <w:color w:val="222222"/>
        </w:rPr>
        <w:t>The employee must satisfy a waiting period of one full semester after the date of employment to be eligible to enroll in classes under-Graduate Tuition Waiver.  Furthermore, the employee must complete a graduate tuition waiver form for each term and receive approval prior to enrolling.  </w:t>
      </w:r>
    </w:p>
    <w:p w14:paraId="43B4E404" w14:textId="40F67460" w:rsidR="006A677A" w:rsidRPr="006A677A" w:rsidRDefault="006A677A" w:rsidP="006A677A">
      <w:pPr>
        <w:shd w:val="clear" w:color="auto" w:fill="FFFFFF"/>
      </w:pPr>
      <w:r>
        <w:rPr>
          <w:rFonts w:ascii="Arial" w:hAnsi="Arial" w:cs="Arial"/>
          <w:color w:val="222222"/>
        </w:rPr>
        <w:t> </w:t>
      </w:r>
    </w:p>
    <w:p w14:paraId="63CF6E2D" w14:textId="62348F14" w:rsidR="00B213E5" w:rsidRPr="00E40372" w:rsidRDefault="00B213E5" w:rsidP="006A677A">
      <w:pPr>
        <w:pStyle w:val="Heading1"/>
        <w:numPr>
          <w:ilvl w:val="0"/>
          <w:numId w:val="14"/>
        </w:numPr>
        <w:spacing w:before="0"/>
        <w:rPr>
          <w:color w:val="auto"/>
        </w:rPr>
      </w:pPr>
      <w:r w:rsidRPr="00E40372">
        <w:rPr>
          <w:color w:val="auto"/>
        </w:rPr>
        <w:t>Withdrawals</w:t>
      </w:r>
    </w:p>
    <w:p w14:paraId="77E41EF4" w14:textId="77777777" w:rsidR="00C949CE" w:rsidRPr="00E40372" w:rsidRDefault="00C949CE" w:rsidP="00C949CE">
      <w:pPr>
        <w:tabs>
          <w:tab w:val="num" w:pos="540"/>
        </w:tabs>
        <w:jc w:val="both"/>
        <w:rPr>
          <w:rStyle w:val="Style12pt"/>
        </w:rPr>
      </w:pPr>
    </w:p>
    <w:p w14:paraId="78B676F3" w14:textId="3D7ABA99" w:rsidR="00DD09E5" w:rsidRPr="00DD09E5" w:rsidRDefault="00DD09E5" w:rsidP="00B0376B">
      <w:pPr>
        <w:jc w:val="both"/>
        <w:rPr>
          <w:rStyle w:val="Style12pt"/>
          <w:u w:val="single"/>
        </w:rPr>
      </w:pPr>
      <w:r w:rsidRPr="00DD09E5">
        <w:rPr>
          <w:rStyle w:val="Style12pt"/>
          <w:u w:val="single"/>
        </w:rPr>
        <w:t>Staff Dependents and Tuition Exchange Recipients</w:t>
      </w:r>
    </w:p>
    <w:p w14:paraId="6955C5B2" w14:textId="77777777" w:rsidR="00DD09E5" w:rsidRDefault="00DD09E5" w:rsidP="00B0376B">
      <w:pPr>
        <w:jc w:val="both"/>
        <w:rPr>
          <w:rStyle w:val="Style12pt"/>
        </w:rPr>
      </w:pPr>
    </w:p>
    <w:p w14:paraId="05847E44" w14:textId="6C8299DE" w:rsidR="00750985" w:rsidRPr="00E40372" w:rsidRDefault="00B0376B" w:rsidP="00B0376B">
      <w:pPr>
        <w:jc w:val="both"/>
        <w:rPr>
          <w:rStyle w:val="Style12pt"/>
        </w:rPr>
      </w:pPr>
      <w:r w:rsidRPr="00E40372">
        <w:rPr>
          <w:rStyle w:val="Style12pt"/>
        </w:rPr>
        <w:t xml:space="preserve">If the </w:t>
      </w:r>
      <w:r w:rsidR="00DD09E5">
        <w:rPr>
          <w:rStyle w:val="Style12pt"/>
        </w:rPr>
        <w:t xml:space="preserve">student </w:t>
      </w:r>
      <w:r w:rsidR="00750985" w:rsidRPr="00E40372">
        <w:rPr>
          <w:rStyle w:val="Style12pt"/>
        </w:rPr>
        <w:t xml:space="preserve">withdraws from </w:t>
      </w:r>
      <w:r w:rsidRPr="00E40372">
        <w:rPr>
          <w:rStyle w:val="Style12pt"/>
        </w:rPr>
        <w:t xml:space="preserve">or is otherwise removed from classes during a semester, those credit hours </w:t>
      </w:r>
      <w:r w:rsidR="00750985" w:rsidRPr="00E40372">
        <w:rPr>
          <w:rStyle w:val="Style12pt"/>
        </w:rPr>
        <w:t>will be counted toward the 8</w:t>
      </w:r>
      <w:r w:rsidR="00843A08">
        <w:rPr>
          <w:rStyle w:val="Style12pt"/>
        </w:rPr>
        <w:t>-</w:t>
      </w:r>
      <w:r w:rsidR="00750985" w:rsidRPr="00E40372">
        <w:rPr>
          <w:rStyle w:val="Style12pt"/>
        </w:rPr>
        <w:t>semester limit.</w:t>
      </w:r>
    </w:p>
    <w:p w14:paraId="46ECA17D" w14:textId="77777777" w:rsidR="00B0376B" w:rsidRPr="00E40372" w:rsidRDefault="00B0376B" w:rsidP="00B0376B">
      <w:pPr>
        <w:pStyle w:val="ListParagraph"/>
        <w:ind w:left="504"/>
        <w:jc w:val="both"/>
        <w:rPr>
          <w:rStyle w:val="Style12pt"/>
        </w:rPr>
      </w:pPr>
    </w:p>
    <w:p w14:paraId="7EFC0762" w14:textId="21C2DC0C" w:rsidR="00C949CE" w:rsidRPr="00E40372" w:rsidRDefault="00843A08" w:rsidP="00B0376B">
      <w:pPr>
        <w:jc w:val="both"/>
        <w:rPr>
          <w:rStyle w:val="Style12pt"/>
        </w:rPr>
      </w:pPr>
      <w:r>
        <w:rPr>
          <w:rStyle w:val="Style12pt"/>
        </w:rPr>
        <w:t>A s</w:t>
      </w:r>
      <w:r w:rsidR="009E463D" w:rsidRPr="00E40372">
        <w:rPr>
          <w:rStyle w:val="Style12pt"/>
        </w:rPr>
        <w:t>tudent who withdraw</w:t>
      </w:r>
      <w:r>
        <w:rPr>
          <w:rStyle w:val="Style12pt"/>
        </w:rPr>
        <w:t>s</w:t>
      </w:r>
      <w:r w:rsidR="009E463D" w:rsidRPr="00E40372">
        <w:rPr>
          <w:rStyle w:val="Style12pt"/>
        </w:rPr>
        <w:t xml:space="preserve"> during</w:t>
      </w:r>
      <w:r w:rsidR="00C949CE" w:rsidRPr="00E40372">
        <w:rPr>
          <w:rStyle w:val="Style12pt"/>
        </w:rPr>
        <w:t xml:space="preserve"> a semester will be subject to Ferrum College’s refund and withdrawal policy (available online at </w:t>
      </w:r>
      <w:hyperlink r:id="rId10" w:history="1">
        <w:r w:rsidR="00F83CFF" w:rsidRPr="00E40372">
          <w:rPr>
            <w:rStyle w:val="Hyperlink"/>
            <w:color w:val="auto"/>
          </w:rPr>
          <w:t>www.ferrum.edu/financialaid</w:t>
        </w:r>
      </w:hyperlink>
      <w:r w:rsidR="00F83CFF" w:rsidRPr="00E40372">
        <w:t xml:space="preserve"> ).</w:t>
      </w:r>
    </w:p>
    <w:p w14:paraId="25B425AD" w14:textId="77777777" w:rsidR="00B0376B" w:rsidRPr="00E40372" w:rsidRDefault="00B0376B" w:rsidP="00B0376B">
      <w:pPr>
        <w:jc w:val="both"/>
        <w:rPr>
          <w:rStyle w:val="Style12pt"/>
        </w:rPr>
      </w:pPr>
    </w:p>
    <w:p w14:paraId="4A08F305" w14:textId="47419725" w:rsidR="00687342" w:rsidRDefault="00843A08" w:rsidP="002A6CCC">
      <w:pPr>
        <w:jc w:val="both"/>
        <w:rPr>
          <w:ins w:id="233" w:author="Heather Hollandsworth" w:date="2019-06-26T11:25:00Z"/>
          <w:rStyle w:val="Style12pt"/>
        </w:rPr>
      </w:pPr>
      <w:r>
        <w:rPr>
          <w:rStyle w:val="Style12pt"/>
        </w:rPr>
        <w:t>A s</w:t>
      </w:r>
      <w:r w:rsidR="00AA15BB" w:rsidRPr="00E40372">
        <w:rPr>
          <w:rStyle w:val="Style12pt"/>
        </w:rPr>
        <w:t>tudent who withdraw</w:t>
      </w:r>
      <w:r>
        <w:rPr>
          <w:rStyle w:val="Style12pt"/>
        </w:rPr>
        <w:t>s</w:t>
      </w:r>
      <w:r w:rsidR="00AA15BB" w:rsidRPr="00E40372">
        <w:rPr>
          <w:rStyle w:val="Style12pt"/>
        </w:rPr>
        <w:t xml:space="preserve"> from courses that have specific fees (i.e. art fees, lab fees) </w:t>
      </w:r>
      <w:r>
        <w:rPr>
          <w:rStyle w:val="Style12pt"/>
        </w:rPr>
        <w:t>is</w:t>
      </w:r>
      <w:r w:rsidR="00AA15BB" w:rsidRPr="00E40372">
        <w:rPr>
          <w:rStyle w:val="Style12pt"/>
        </w:rPr>
        <w:t xml:space="preserve"> responsible for 100% of the charged fees.</w:t>
      </w:r>
    </w:p>
    <w:p w14:paraId="5E403C57" w14:textId="7DD5EE5C" w:rsidR="008A6CB6" w:rsidRPr="008A6CB6" w:rsidDel="00BA32DB" w:rsidRDefault="008A6CB6" w:rsidP="002A6CCC">
      <w:pPr>
        <w:jc w:val="both"/>
        <w:rPr>
          <w:del w:id="234" w:author="Heather Hollandsworth" w:date="2020-07-24T09:54:00Z"/>
          <w:rStyle w:val="Style12pt"/>
          <w:color w:val="FF0000"/>
          <w:rPrChange w:id="235" w:author="Heather Hollandsworth" w:date="2019-06-26T11:27:00Z">
            <w:rPr>
              <w:del w:id="236" w:author="Heather Hollandsworth" w:date="2020-07-24T09:54:00Z"/>
              <w:rStyle w:val="Style12pt"/>
            </w:rPr>
          </w:rPrChange>
        </w:rPr>
      </w:pPr>
    </w:p>
    <w:p w14:paraId="1F221091" w14:textId="2274CDA1" w:rsidR="00DD09E5" w:rsidRDefault="00DD09E5" w:rsidP="002A6CCC">
      <w:pPr>
        <w:jc w:val="both"/>
        <w:rPr>
          <w:rStyle w:val="Style12pt"/>
        </w:rPr>
      </w:pPr>
    </w:p>
    <w:p w14:paraId="6C93AEF3" w14:textId="77777777" w:rsidR="006A677A" w:rsidRDefault="006A677A" w:rsidP="002A6CCC">
      <w:pPr>
        <w:jc w:val="both"/>
        <w:rPr>
          <w:rStyle w:val="Style12pt"/>
        </w:rPr>
      </w:pPr>
    </w:p>
    <w:p w14:paraId="76016204" w14:textId="1691A5D6" w:rsidR="00DD09E5" w:rsidRDefault="00DD09E5" w:rsidP="002A6CCC">
      <w:pPr>
        <w:jc w:val="both"/>
        <w:rPr>
          <w:rStyle w:val="Style12pt"/>
        </w:rPr>
      </w:pPr>
      <w:r>
        <w:rPr>
          <w:rStyle w:val="Style12pt"/>
        </w:rPr>
        <w:t>Employees</w:t>
      </w:r>
    </w:p>
    <w:p w14:paraId="7063BC22" w14:textId="06E2C613" w:rsidR="00DD09E5" w:rsidRDefault="00DD09E5" w:rsidP="002A6CCC">
      <w:pPr>
        <w:jc w:val="both"/>
        <w:rPr>
          <w:rStyle w:val="Style12pt"/>
        </w:rPr>
      </w:pPr>
    </w:p>
    <w:p w14:paraId="41502603" w14:textId="5CB320C7" w:rsidR="00DD09E5" w:rsidRDefault="00DD09E5" w:rsidP="00DD09E5">
      <w:pPr>
        <w:jc w:val="both"/>
        <w:rPr>
          <w:rStyle w:val="Hyperlink"/>
          <w:color w:val="auto"/>
        </w:rPr>
      </w:pPr>
      <w:r>
        <w:rPr>
          <w:rStyle w:val="Style12pt"/>
        </w:rPr>
        <w:t xml:space="preserve">Employees who withdraw after the add period may be subject to the withdrawal policy online at </w:t>
      </w:r>
      <w:hyperlink r:id="rId11" w:history="1">
        <w:r w:rsidRPr="00E40372">
          <w:rPr>
            <w:rStyle w:val="Hyperlink"/>
            <w:color w:val="auto"/>
          </w:rPr>
          <w:t>www.ferrum.edu/financialaid</w:t>
        </w:r>
      </w:hyperlink>
    </w:p>
    <w:p w14:paraId="701E69FE" w14:textId="41ECDC21" w:rsidR="004E38AE" w:rsidDel="00BA32DB" w:rsidRDefault="004E38AE" w:rsidP="000D27AC">
      <w:pPr>
        <w:pStyle w:val="Heading1"/>
        <w:rPr>
          <w:del w:id="237" w:author="Heather Hollandsworth" w:date="2019-06-26T11:27:00Z"/>
          <w:rStyle w:val="Style12pt"/>
        </w:rPr>
      </w:pPr>
    </w:p>
    <w:p w14:paraId="76FE4F11" w14:textId="10A55C50" w:rsidR="00DD09E5" w:rsidDel="00852E55" w:rsidRDefault="00DD09E5" w:rsidP="002A6CCC">
      <w:pPr>
        <w:jc w:val="both"/>
        <w:rPr>
          <w:del w:id="238" w:author="Heather Hollandsworth" w:date="2019-06-26T11:27:00Z"/>
          <w:rStyle w:val="Style12pt"/>
        </w:rPr>
      </w:pPr>
    </w:p>
    <w:p w14:paraId="13068D89" w14:textId="52C10428" w:rsidR="000D27AC" w:rsidDel="00852E55" w:rsidRDefault="000D27AC" w:rsidP="002A6CCC">
      <w:pPr>
        <w:jc w:val="both"/>
        <w:rPr>
          <w:del w:id="239" w:author="Heather Hollandsworth" w:date="2019-06-26T11:27:00Z"/>
          <w:rStyle w:val="Style12pt"/>
        </w:rPr>
      </w:pPr>
    </w:p>
    <w:p w14:paraId="5E2A75FF" w14:textId="5214D065" w:rsidR="000D27AC" w:rsidRDefault="000D27AC" w:rsidP="000D27AC">
      <w:pPr>
        <w:pStyle w:val="Heading1"/>
        <w:rPr>
          <w:ins w:id="240" w:author="Heather Hollandsworth" w:date="2020-07-24T09:54:00Z"/>
          <w:color w:val="auto"/>
        </w:rPr>
      </w:pPr>
      <w:r w:rsidRPr="000D27AC">
        <w:rPr>
          <w:color w:val="auto"/>
        </w:rPr>
        <w:t>Appendix A</w:t>
      </w:r>
    </w:p>
    <w:p w14:paraId="038B954D" w14:textId="77777777" w:rsidR="00BA32DB" w:rsidRPr="001D17C1" w:rsidRDefault="00BA32DB">
      <w:pPr>
        <w:pPrChange w:id="241" w:author="Heather Hollandsworth" w:date="2020-07-24T09:54:00Z">
          <w:pPr>
            <w:pStyle w:val="Heading1"/>
          </w:pPr>
        </w:pPrChange>
      </w:pPr>
    </w:p>
    <w:p w14:paraId="378A04CE" w14:textId="77777777" w:rsidR="000D27AC" w:rsidRPr="00E40372" w:rsidRDefault="000D27AC" w:rsidP="000D27AC">
      <w:pPr>
        <w:pStyle w:val="Heading4"/>
        <w:rPr>
          <w:i w:val="0"/>
          <w:color w:val="auto"/>
        </w:rPr>
      </w:pPr>
      <w:r w:rsidRPr="00E40372">
        <w:rPr>
          <w:color w:val="auto"/>
        </w:rPr>
        <w:t>Tuition Exchange, Inc.</w:t>
      </w:r>
    </w:p>
    <w:p w14:paraId="44E716B9" w14:textId="77777777" w:rsidR="000D27AC" w:rsidRPr="00E40372" w:rsidRDefault="000D27AC" w:rsidP="000D27AC">
      <w:pPr>
        <w:jc w:val="both"/>
      </w:pPr>
    </w:p>
    <w:p w14:paraId="705F8069" w14:textId="77777777" w:rsidR="000D27AC" w:rsidRPr="00E40372" w:rsidRDefault="000D27AC" w:rsidP="000D27AC">
      <w:pPr>
        <w:jc w:val="both"/>
      </w:pPr>
      <w:r w:rsidRPr="00E40372">
        <w:t>Ferrum College belongs to Tuition Exchange, Inc. (TEI), a national organization that administers multilateral tuition remission scholarships for employees of member colleges and universities.  The TEI program is offered to the dependent of a Ferrum College employee.</w:t>
      </w:r>
    </w:p>
    <w:p w14:paraId="1ACE27BF" w14:textId="77777777" w:rsidR="000D27AC" w:rsidRPr="00E40372" w:rsidRDefault="000D27AC" w:rsidP="000D27AC">
      <w:pPr>
        <w:jc w:val="both"/>
      </w:pPr>
    </w:p>
    <w:p w14:paraId="71D77791" w14:textId="77777777" w:rsidR="000D27AC" w:rsidRPr="00E40372" w:rsidRDefault="000D27AC" w:rsidP="000D27AC">
      <w:pPr>
        <w:jc w:val="both"/>
      </w:pPr>
      <w:r w:rsidRPr="00E40372">
        <w:t>Tuition Exchange, Inc. scholarships are not guaranteed to applicants.  The member institution applies its own admissions standards and is free to choose among applicants.  The dependent is expected to meet standards for academic performance and personal conduct.</w:t>
      </w:r>
    </w:p>
    <w:p w14:paraId="7212E3D1" w14:textId="77777777" w:rsidR="000D27AC" w:rsidRPr="00E40372" w:rsidRDefault="000D27AC" w:rsidP="000D27AC">
      <w:pPr>
        <w:jc w:val="both"/>
      </w:pPr>
    </w:p>
    <w:p w14:paraId="59BAC9BA" w14:textId="77777777" w:rsidR="000D27AC" w:rsidRPr="00E40372" w:rsidRDefault="000D27AC" w:rsidP="000D27AC">
      <w:pPr>
        <w:jc w:val="both"/>
      </w:pPr>
      <w:r w:rsidRPr="00E40372">
        <w:t>A TEI scholarship is awarded generally for eight semester units to cover four-year undergraduate scholarships if the dependent enrolls as a freshman.  The host college determines the value of the TE scholarship awarded.  Tuition Exchange usually covers tuition charges but not room, board, course overloads, and other fees.  At some member institutions, the amount of federal, state, and other grants that may or may not be based on financial need reduce TEI scholarships.  Each member institution determines if TEI scholarships may be used for graduate programs, summer school, or study abroad programs.</w:t>
      </w:r>
    </w:p>
    <w:p w14:paraId="6DD9C7B3" w14:textId="77777777" w:rsidR="000D27AC" w:rsidRPr="00E40372" w:rsidRDefault="000D27AC" w:rsidP="000D27AC">
      <w:pPr>
        <w:jc w:val="both"/>
      </w:pPr>
    </w:p>
    <w:p w14:paraId="56CF03C7" w14:textId="77777777" w:rsidR="000D27AC" w:rsidRPr="00E40372" w:rsidRDefault="000D27AC" w:rsidP="000D27AC">
      <w:pPr>
        <w:jc w:val="both"/>
      </w:pPr>
      <w:r w:rsidRPr="00E40372">
        <w:t xml:space="preserve">Full details about Tuition Exchange, Inc. and a list of participating institutions are available in the Human Resources Office, on </w:t>
      </w:r>
      <w:r w:rsidRPr="00E40372">
        <w:rPr>
          <w:rStyle w:val="Style12pt"/>
        </w:rPr>
        <w:t>Ferrum College’s Panther Portal</w:t>
      </w:r>
      <w:r w:rsidRPr="00E40372">
        <w:t xml:space="preserve"> or at </w:t>
      </w:r>
      <w:hyperlink r:id="rId12" w:history="1">
        <w:r w:rsidRPr="00E40372">
          <w:rPr>
            <w:rStyle w:val="Hyperlink"/>
            <w:color w:val="auto"/>
          </w:rPr>
          <w:t>www.tuitionexchange.org</w:t>
        </w:r>
      </w:hyperlink>
      <w:r w:rsidRPr="00E40372">
        <w:t xml:space="preserve"> .</w:t>
      </w:r>
    </w:p>
    <w:p w14:paraId="5ED0DCE8" w14:textId="77777777" w:rsidR="000D27AC" w:rsidRPr="00E40372" w:rsidRDefault="000D27AC" w:rsidP="000D27AC">
      <w:pPr>
        <w:pStyle w:val="Heading4"/>
        <w:rPr>
          <w:color w:val="auto"/>
        </w:rPr>
      </w:pPr>
      <w:r w:rsidRPr="00E40372">
        <w:rPr>
          <w:color w:val="auto"/>
        </w:rPr>
        <w:t xml:space="preserve">The Council of Independent Colleges Tuition Exchange Program </w:t>
      </w:r>
    </w:p>
    <w:p w14:paraId="0DB7948A" w14:textId="77777777" w:rsidR="000D27AC" w:rsidRPr="00E40372" w:rsidRDefault="000D27AC" w:rsidP="000D27AC">
      <w:pPr>
        <w:jc w:val="both"/>
        <w:rPr>
          <w:i/>
          <w:u w:val="single"/>
        </w:rPr>
      </w:pPr>
    </w:p>
    <w:p w14:paraId="56CA26F5" w14:textId="77777777" w:rsidR="000D27AC" w:rsidRPr="00E40372" w:rsidRDefault="000D27AC" w:rsidP="000D27AC">
      <w:pPr>
        <w:tabs>
          <w:tab w:val="num" w:pos="1080"/>
        </w:tabs>
        <w:jc w:val="both"/>
      </w:pPr>
      <w:r w:rsidRPr="00E40372">
        <w:t>The CIC Tuition Exchange Program (CIC-TEP) addresses two needs.  It encourages dependents of employees of private colleges and universities to attend similar institutions and it assists these families in meeting the partial cost of college attendance.</w:t>
      </w:r>
    </w:p>
    <w:p w14:paraId="24456105" w14:textId="77777777" w:rsidR="000D27AC" w:rsidRPr="00E40372" w:rsidRDefault="000D27AC" w:rsidP="000D27AC">
      <w:pPr>
        <w:jc w:val="both"/>
      </w:pPr>
    </w:p>
    <w:p w14:paraId="14A7B265" w14:textId="77777777" w:rsidR="000D27AC" w:rsidRPr="00E40372" w:rsidRDefault="000D27AC" w:rsidP="000D27AC">
      <w:pPr>
        <w:jc w:val="both"/>
      </w:pPr>
      <w:r w:rsidRPr="00E40372">
        <w:t>The program consists of a network of CIC colleges and universities willing to accept – tuition free –dependents from full-time employee families of other CIC institutions.  Each participating institution in the network agrees to accept a limited number of students from other colleges on the same admission basis as they accept all other students.  Students are responsible for all non-tuition charges, including but not limited to board, room, and fees, at the institution in which they enroll.</w:t>
      </w:r>
    </w:p>
    <w:p w14:paraId="00737B4D" w14:textId="77777777" w:rsidR="000D27AC" w:rsidRPr="00E40372" w:rsidRDefault="000D27AC" w:rsidP="000D27AC">
      <w:pPr>
        <w:jc w:val="both"/>
      </w:pPr>
    </w:p>
    <w:p w14:paraId="694DEBB2" w14:textId="77777777" w:rsidR="000D27AC" w:rsidRPr="00E40372" w:rsidRDefault="000D27AC" w:rsidP="000D27AC">
      <w:pPr>
        <w:spacing w:after="200" w:line="276" w:lineRule="auto"/>
      </w:pPr>
      <w:r w:rsidRPr="00E40372">
        <w:t>The following guidelines apply to all students in the CIC-TEP program.</w:t>
      </w:r>
    </w:p>
    <w:p w14:paraId="6D580ABE" w14:textId="77777777" w:rsidR="000D27AC" w:rsidRPr="00E40372" w:rsidRDefault="000D27AC" w:rsidP="000D27AC">
      <w:pPr>
        <w:numPr>
          <w:ilvl w:val="0"/>
          <w:numId w:val="6"/>
        </w:numPr>
        <w:tabs>
          <w:tab w:val="clear" w:pos="360"/>
          <w:tab w:val="num" w:pos="540"/>
        </w:tabs>
        <w:ind w:left="540"/>
        <w:jc w:val="both"/>
      </w:pPr>
      <w:r w:rsidRPr="00E40372">
        <w:t>The host institution determines whether student applicants are admissible, in accordance with regular institutional admission standards and in compliance with all host institution financial aid policies and procedures.</w:t>
      </w:r>
    </w:p>
    <w:p w14:paraId="65A102B9" w14:textId="77777777" w:rsidR="000D27AC" w:rsidRPr="00E40372" w:rsidRDefault="000D27AC" w:rsidP="000D27AC">
      <w:pPr>
        <w:numPr>
          <w:ilvl w:val="0"/>
          <w:numId w:val="6"/>
        </w:numPr>
        <w:tabs>
          <w:tab w:val="clear" w:pos="360"/>
          <w:tab w:val="num" w:pos="540"/>
        </w:tabs>
        <w:ind w:left="540"/>
        <w:jc w:val="both"/>
      </w:pPr>
      <w:r w:rsidRPr="00E40372">
        <w:t xml:space="preserve">The host institution’s commitment to each student is limited to full tuition remission. (Institutions may not grant a partial tuition write-off.)  Host institutions may use other tuition-specific student financial aid to offset some of this remission. </w:t>
      </w:r>
    </w:p>
    <w:p w14:paraId="6CF25C07" w14:textId="77777777" w:rsidR="000D27AC" w:rsidRPr="00E40372" w:rsidRDefault="000D27AC" w:rsidP="000D27AC">
      <w:pPr>
        <w:numPr>
          <w:ilvl w:val="0"/>
          <w:numId w:val="6"/>
        </w:numPr>
        <w:tabs>
          <w:tab w:val="clear" w:pos="360"/>
          <w:tab w:val="num" w:pos="540"/>
        </w:tabs>
        <w:ind w:left="540"/>
        <w:jc w:val="both"/>
      </w:pPr>
      <w:r w:rsidRPr="00E40372">
        <w:t xml:space="preserve">Students are eligible for CIC-TEP benefits for a total of eight semesters (consecutive or nonconsecutive). Host institutions are under no obligation to extend the benefit beyond eight semesters. </w:t>
      </w:r>
    </w:p>
    <w:p w14:paraId="28C17D2B" w14:textId="77777777" w:rsidR="000D27AC" w:rsidRPr="00E40372" w:rsidRDefault="000D27AC" w:rsidP="000D27AC">
      <w:pPr>
        <w:numPr>
          <w:ilvl w:val="0"/>
          <w:numId w:val="6"/>
        </w:numPr>
        <w:tabs>
          <w:tab w:val="clear" w:pos="360"/>
          <w:tab w:val="num" w:pos="540"/>
        </w:tabs>
        <w:ind w:left="540"/>
        <w:jc w:val="both"/>
      </w:pPr>
      <w:r w:rsidRPr="00E40372">
        <w:t xml:space="preserve">Host institutions will determine whether CIC-TEP benefits may be used for part-time, graduate, and/or international study. </w:t>
      </w:r>
    </w:p>
    <w:p w14:paraId="21EBA195" w14:textId="77777777" w:rsidR="000D27AC" w:rsidRPr="00E40372" w:rsidRDefault="000D27AC" w:rsidP="000D27AC">
      <w:pPr>
        <w:numPr>
          <w:ilvl w:val="0"/>
          <w:numId w:val="6"/>
        </w:numPr>
        <w:tabs>
          <w:tab w:val="clear" w:pos="360"/>
          <w:tab w:val="num" w:pos="540"/>
        </w:tabs>
        <w:ind w:left="540"/>
        <w:jc w:val="both"/>
      </w:pPr>
      <w:r w:rsidRPr="00E40372">
        <w:t xml:space="preserve">The admissions office of the host institution is responsible for informing the student of her or his acceptance to attend the institution. </w:t>
      </w:r>
    </w:p>
    <w:p w14:paraId="67A28521" w14:textId="77777777" w:rsidR="000D27AC" w:rsidRPr="00E40372" w:rsidRDefault="000D27AC" w:rsidP="000D27AC">
      <w:pPr>
        <w:numPr>
          <w:ilvl w:val="0"/>
          <w:numId w:val="6"/>
        </w:numPr>
        <w:tabs>
          <w:tab w:val="clear" w:pos="360"/>
          <w:tab w:val="num" w:pos="540"/>
        </w:tabs>
        <w:ind w:left="540"/>
        <w:jc w:val="both"/>
      </w:pPr>
      <w:r w:rsidRPr="00E40372">
        <w:t xml:space="preserve">The Liaison Officer of the host institution is responsible for informing the student of her/his acceptance into CIC-TEP. </w:t>
      </w:r>
    </w:p>
    <w:p w14:paraId="60DA1F13" w14:textId="77777777" w:rsidR="000D27AC" w:rsidRPr="00E40372" w:rsidRDefault="000D27AC" w:rsidP="000D27AC">
      <w:pPr>
        <w:numPr>
          <w:ilvl w:val="0"/>
          <w:numId w:val="6"/>
        </w:numPr>
        <w:tabs>
          <w:tab w:val="clear" w:pos="360"/>
          <w:tab w:val="num" w:pos="540"/>
        </w:tabs>
        <w:ind w:left="540"/>
        <w:jc w:val="both"/>
      </w:pPr>
      <w:r w:rsidRPr="00E40372">
        <w:t>The host institution determines whether enrolled students are maintaining good academic standing and satisfactory academic progress.</w:t>
      </w:r>
    </w:p>
    <w:p w14:paraId="2AE6FECF" w14:textId="77777777" w:rsidR="000D27AC" w:rsidRPr="00E40372" w:rsidRDefault="000D27AC" w:rsidP="000D27AC">
      <w:pPr>
        <w:jc w:val="both"/>
      </w:pPr>
    </w:p>
    <w:p w14:paraId="7ACA1C0B" w14:textId="77777777" w:rsidR="000D27AC" w:rsidRPr="00E40372" w:rsidRDefault="000D27AC" w:rsidP="000D27AC">
      <w:pPr>
        <w:jc w:val="both"/>
      </w:pPr>
      <w:r w:rsidRPr="00E40372">
        <w:t xml:space="preserve">Full details about the CIC Tuition Exchange Program and a list of participating institutions are available in the Human Resources Office, on </w:t>
      </w:r>
      <w:r w:rsidRPr="00E40372">
        <w:rPr>
          <w:rStyle w:val="Style12pt"/>
        </w:rPr>
        <w:t>Ferrum College’s Panther Portal</w:t>
      </w:r>
      <w:r w:rsidRPr="00E40372">
        <w:t xml:space="preserve"> or at </w:t>
      </w:r>
      <w:hyperlink r:id="rId13" w:history="1">
        <w:r w:rsidRPr="00E40372">
          <w:rPr>
            <w:rStyle w:val="Hyperlink"/>
            <w:color w:val="auto"/>
          </w:rPr>
          <w:t>www.cic.edu</w:t>
        </w:r>
      </w:hyperlink>
      <w:r w:rsidRPr="00E40372">
        <w:t xml:space="preserve"> .</w:t>
      </w:r>
    </w:p>
    <w:p w14:paraId="63D32D9E" w14:textId="77777777" w:rsidR="000D27AC" w:rsidRPr="000D27AC" w:rsidRDefault="000D27AC" w:rsidP="000D27AC"/>
    <w:sectPr w:rsidR="000D27AC" w:rsidRPr="000D27AC" w:rsidSect="009958E9">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18909" w14:textId="77777777" w:rsidR="00222689" w:rsidRDefault="00222689" w:rsidP="00101307">
      <w:r>
        <w:separator/>
      </w:r>
    </w:p>
  </w:endnote>
  <w:endnote w:type="continuationSeparator" w:id="0">
    <w:p w14:paraId="075C4A93" w14:textId="77777777" w:rsidR="00222689" w:rsidRDefault="00222689" w:rsidP="00101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9A484" w14:textId="467DEACC" w:rsidR="000E5846" w:rsidRPr="00101307" w:rsidRDefault="000E5846">
    <w:pPr>
      <w:pStyle w:val="Footer"/>
      <w:rPr>
        <w:sz w:val="18"/>
        <w:szCs w:val="18"/>
      </w:rPr>
    </w:pPr>
    <w:r w:rsidRPr="00101307">
      <w:rPr>
        <w:sz w:val="18"/>
        <w:szCs w:val="18"/>
      </w:rPr>
      <w:t>Tuition Remission Policy</w:t>
    </w:r>
    <w:r w:rsidRPr="00101307">
      <w:rPr>
        <w:sz w:val="18"/>
        <w:szCs w:val="18"/>
      </w:rPr>
      <w:tab/>
    </w:r>
    <w:r w:rsidRPr="00101307">
      <w:rPr>
        <w:sz w:val="18"/>
        <w:szCs w:val="18"/>
      </w:rPr>
      <w:fldChar w:fldCharType="begin"/>
    </w:r>
    <w:r w:rsidRPr="00101307">
      <w:rPr>
        <w:sz w:val="18"/>
        <w:szCs w:val="18"/>
      </w:rPr>
      <w:instrText xml:space="preserve"> PAGE  \* Arabic  \* MERGEFORMAT </w:instrText>
    </w:r>
    <w:r w:rsidRPr="00101307">
      <w:rPr>
        <w:sz w:val="18"/>
        <w:szCs w:val="18"/>
      </w:rPr>
      <w:fldChar w:fldCharType="separate"/>
    </w:r>
    <w:r w:rsidR="00222689">
      <w:rPr>
        <w:noProof/>
        <w:sz w:val="18"/>
        <w:szCs w:val="18"/>
      </w:rPr>
      <w:t>1</w:t>
    </w:r>
    <w:r w:rsidRPr="00101307">
      <w:rPr>
        <w:sz w:val="18"/>
        <w:szCs w:val="18"/>
      </w:rPr>
      <w:fldChar w:fldCharType="end"/>
    </w:r>
    <w:r>
      <w:rPr>
        <w:sz w:val="18"/>
        <w:szCs w:val="18"/>
      </w:rPr>
      <w:t xml:space="preserve"> </w:t>
    </w:r>
    <w:r w:rsidRPr="00101307">
      <w:rPr>
        <w:sz w:val="18"/>
        <w:szCs w:val="18"/>
      </w:rPr>
      <w:t xml:space="preserve">of </w:t>
    </w:r>
    <w:r w:rsidR="00755F8A">
      <w:rPr>
        <w:noProof/>
        <w:sz w:val="18"/>
        <w:szCs w:val="18"/>
      </w:rPr>
      <w:fldChar w:fldCharType="begin"/>
    </w:r>
    <w:r w:rsidR="00755F8A">
      <w:rPr>
        <w:noProof/>
        <w:sz w:val="18"/>
        <w:szCs w:val="18"/>
      </w:rPr>
      <w:instrText xml:space="preserve"> NUMPAGES  \* Arabic  \* MERGEFORMAT </w:instrText>
    </w:r>
    <w:r w:rsidR="00755F8A">
      <w:rPr>
        <w:noProof/>
        <w:sz w:val="18"/>
        <w:szCs w:val="18"/>
      </w:rPr>
      <w:fldChar w:fldCharType="separate"/>
    </w:r>
    <w:r w:rsidR="00222689">
      <w:rPr>
        <w:noProof/>
        <w:sz w:val="18"/>
        <w:szCs w:val="18"/>
      </w:rPr>
      <w:t>1</w:t>
    </w:r>
    <w:r w:rsidR="00755F8A">
      <w:rPr>
        <w:noProof/>
        <w:sz w:val="18"/>
        <w:szCs w:val="18"/>
      </w:rPr>
      <w:fldChar w:fldCharType="end"/>
    </w:r>
    <w:r w:rsidRPr="00101307">
      <w:rPr>
        <w:sz w:val="18"/>
        <w:szCs w:val="18"/>
      </w:rPr>
      <w:tab/>
    </w:r>
    <w:r w:rsidR="00424BC7">
      <w:rPr>
        <w:sz w:val="18"/>
        <w:szCs w:val="18"/>
      </w:rPr>
      <w:t>Updated February 2022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E7F8E" w14:textId="77777777" w:rsidR="00222689" w:rsidRDefault="00222689" w:rsidP="00101307">
      <w:r>
        <w:separator/>
      </w:r>
    </w:p>
  </w:footnote>
  <w:footnote w:type="continuationSeparator" w:id="0">
    <w:p w14:paraId="1E432AF0" w14:textId="77777777" w:rsidR="00222689" w:rsidRDefault="00222689" w:rsidP="001013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6FE3"/>
    <w:multiLevelType w:val="multilevel"/>
    <w:tmpl w:val="919A30CA"/>
    <w:lvl w:ilvl="0">
      <w:start w:val="1"/>
      <w:numFmt w:val="upperRoman"/>
      <w:lvlText w:val="%1."/>
      <w:lvlJc w:val="left"/>
      <w:pPr>
        <w:ind w:left="0" w:firstLine="0"/>
      </w:pPr>
      <w:rPr>
        <w:rFonts w:ascii="Times New Roman" w:hAnsi="Times New Roman" w:hint="default"/>
        <w:b/>
        <w:i w:val="0"/>
      </w:rPr>
    </w:lvl>
    <w:lvl w:ilvl="1">
      <w:start w:val="1"/>
      <w:numFmt w:val="lowerLetter"/>
      <w:lvlText w:val="%2."/>
      <w:lvlJc w:val="left"/>
      <w:pPr>
        <w:tabs>
          <w:tab w:val="num" w:pos="1008"/>
        </w:tabs>
        <w:ind w:left="720" w:firstLine="0"/>
      </w:pPr>
      <w:rPr>
        <w:rFonts w:ascii="Times New Roman" w:hAnsi="Times New Roman" w:hint="default"/>
        <w:b w:val="0"/>
        <w:i w:val="0"/>
      </w:rPr>
    </w:lvl>
    <w:lvl w:ilvl="2">
      <w:start w:val="1"/>
      <w:numFmt w:val="lowerRoman"/>
      <w:lvlText w:val="%3."/>
      <w:lvlJc w:val="right"/>
      <w:pPr>
        <w:ind w:left="1440" w:firstLine="360"/>
      </w:pPr>
      <w:rPr>
        <w:rFonts w:hint="default"/>
      </w:rPr>
    </w:lvl>
    <w:lvl w:ilvl="3">
      <w:start w:val="1"/>
      <w:numFmt w:val="decimal"/>
      <w:lvlText w:val="%4."/>
      <w:lvlJc w:val="left"/>
      <w:pPr>
        <w:ind w:left="2160" w:firstLine="360"/>
      </w:pPr>
      <w:rPr>
        <w:rFonts w:hint="default"/>
      </w:rPr>
    </w:lvl>
    <w:lvl w:ilvl="4">
      <w:start w:val="1"/>
      <w:numFmt w:val="lowerLetter"/>
      <w:lvlText w:val="%5."/>
      <w:lvlJc w:val="left"/>
      <w:pPr>
        <w:ind w:left="2880" w:firstLine="360"/>
      </w:pPr>
      <w:rPr>
        <w:rFonts w:hint="default"/>
      </w:rPr>
    </w:lvl>
    <w:lvl w:ilvl="5">
      <w:start w:val="1"/>
      <w:numFmt w:val="lowerRoman"/>
      <w:lvlText w:val="%6."/>
      <w:lvlJc w:val="right"/>
      <w:pPr>
        <w:ind w:left="3600" w:firstLine="360"/>
      </w:pPr>
      <w:rPr>
        <w:rFonts w:hint="default"/>
      </w:rPr>
    </w:lvl>
    <w:lvl w:ilvl="6">
      <w:start w:val="1"/>
      <w:numFmt w:val="decimal"/>
      <w:lvlText w:val="%7."/>
      <w:lvlJc w:val="left"/>
      <w:pPr>
        <w:ind w:left="4320" w:firstLine="360"/>
      </w:pPr>
      <w:rPr>
        <w:rFonts w:hint="default"/>
      </w:rPr>
    </w:lvl>
    <w:lvl w:ilvl="7">
      <w:start w:val="1"/>
      <w:numFmt w:val="lowerLetter"/>
      <w:lvlText w:val="%8."/>
      <w:lvlJc w:val="left"/>
      <w:pPr>
        <w:ind w:left="5040" w:firstLine="360"/>
      </w:pPr>
      <w:rPr>
        <w:rFonts w:hint="default"/>
      </w:rPr>
    </w:lvl>
    <w:lvl w:ilvl="8">
      <w:start w:val="1"/>
      <w:numFmt w:val="lowerRoman"/>
      <w:lvlText w:val="%9."/>
      <w:lvlJc w:val="right"/>
      <w:pPr>
        <w:ind w:left="5760" w:firstLine="360"/>
      </w:pPr>
      <w:rPr>
        <w:rFonts w:hint="default"/>
      </w:rPr>
    </w:lvl>
  </w:abstractNum>
  <w:abstractNum w:abstractNumId="1" w15:restartNumberingAfterBreak="0">
    <w:nsid w:val="14257A4F"/>
    <w:multiLevelType w:val="multilevel"/>
    <w:tmpl w:val="CEE0F468"/>
    <w:lvl w:ilvl="0">
      <w:start w:val="1"/>
      <w:numFmt w:val="upperRoman"/>
      <w:lvlText w:val="%1."/>
      <w:lvlJc w:val="left"/>
      <w:pPr>
        <w:ind w:left="0" w:firstLine="0"/>
      </w:pPr>
      <w:rPr>
        <w:rFonts w:ascii="Times New Roman" w:hAnsi="Times New Roman" w:hint="default"/>
        <w:b/>
        <w:i w:val="0"/>
        <w:sz w:val="24"/>
      </w:rPr>
    </w:lvl>
    <w:lvl w:ilvl="1">
      <w:start w:val="1"/>
      <w:numFmt w:val="lowerLetter"/>
      <w:lvlText w:val="%2."/>
      <w:lvlJc w:val="left"/>
      <w:pPr>
        <w:tabs>
          <w:tab w:val="num" w:pos="1008"/>
        </w:tabs>
        <w:ind w:left="720" w:firstLine="0"/>
      </w:pPr>
      <w:rPr>
        <w:rFonts w:ascii="Times New Roman" w:hAnsi="Times New Roman" w:hint="default"/>
        <w:b w:val="0"/>
        <w:i w:val="0"/>
      </w:rPr>
    </w:lvl>
    <w:lvl w:ilvl="2">
      <w:start w:val="1"/>
      <w:numFmt w:val="lowerRoman"/>
      <w:lvlText w:val="%3."/>
      <w:lvlJc w:val="right"/>
      <w:pPr>
        <w:ind w:left="1440" w:firstLine="360"/>
      </w:pPr>
      <w:rPr>
        <w:rFonts w:hint="default"/>
      </w:rPr>
    </w:lvl>
    <w:lvl w:ilvl="3">
      <w:start w:val="1"/>
      <w:numFmt w:val="decimal"/>
      <w:lvlText w:val="%4."/>
      <w:lvlJc w:val="left"/>
      <w:pPr>
        <w:ind w:left="2160" w:firstLine="360"/>
      </w:pPr>
      <w:rPr>
        <w:rFonts w:hint="default"/>
      </w:rPr>
    </w:lvl>
    <w:lvl w:ilvl="4">
      <w:start w:val="1"/>
      <w:numFmt w:val="lowerLetter"/>
      <w:lvlText w:val="%5."/>
      <w:lvlJc w:val="left"/>
      <w:pPr>
        <w:ind w:left="2880" w:firstLine="360"/>
      </w:pPr>
      <w:rPr>
        <w:rFonts w:hint="default"/>
      </w:rPr>
    </w:lvl>
    <w:lvl w:ilvl="5">
      <w:start w:val="1"/>
      <w:numFmt w:val="lowerRoman"/>
      <w:lvlText w:val="%6."/>
      <w:lvlJc w:val="right"/>
      <w:pPr>
        <w:ind w:left="3600" w:firstLine="360"/>
      </w:pPr>
      <w:rPr>
        <w:rFonts w:hint="default"/>
      </w:rPr>
    </w:lvl>
    <w:lvl w:ilvl="6">
      <w:start w:val="1"/>
      <w:numFmt w:val="decimal"/>
      <w:lvlText w:val="%7."/>
      <w:lvlJc w:val="left"/>
      <w:pPr>
        <w:ind w:left="4320" w:firstLine="360"/>
      </w:pPr>
      <w:rPr>
        <w:rFonts w:hint="default"/>
      </w:rPr>
    </w:lvl>
    <w:lvl w:ilvl="7">
      <w:start w:val="1"/>
      <w:numFmt w:val="lowerLetter"/>
      <w:lvlText w:val="%8."/>
      <w:lvlJc w:val="left"/>
      <w:pPr>
        <w:ind w:left="5040" w:firstLine="360"/>
      </w:pPr>
      <w:rPr>
        <w:rFonts w:hint="default"/>
      </w:rPr>
    </w:lvl>
    <w:lvl w:ilvl="8">
      <w:start w:val="1"/>
      <w:numFmt w:val="lowerRoman"/>
      <w:lvlText w:val="%9."/>
      <w:lvlJc w:val="right"/>
      <w:pPr>
        <w:ind w:left="5760" w:firstLine="360"/>
      </w:pPr>
      <w:rPr>
        <w:rFonts w:hint="default"/>
      </w:rPr>
    </w:lvl>
  </w:abstractNum>
  <w:abstractNum w:abstractNumId="2" w15:restartNumberingAfterBreak="0">
    <w:nsid w:val="1E0265E4"/>
    <w:multiLevelType w:val="multilevel"/>
    <w:tmpl w:val="03CAD14C"/>
    <w:lvl w:ilvl="0">
      <w:start w:val="1"/>
      <w:numFmt w:val="upperRoman"/>
      <w:lvlText w:val="%1."/>
      <w:lvlJc w:val="left"/>
      <w:pPr>
        <w:ind w:left="0" w:firstLine="0"/>
      </w:pPr>
      <w:rPr>
        <w:rFonts w:ascii="Times New Roman" w:hAnsi="Times New Roman" w:hint="default"/>
        <w:b/>
        <w:i w:val="0"/>
      </w:rPr>
    </w:lvl>
    <w:lvl w:ilvl="1">
      <w:start w:val="1"/>
      <w:numFmt w:val="lowerLetter"/>
      <w:lvlText w:val="%2."/>
      <w:lvlJc w:val="left"/>
      <w:pPr>
        <w:tabs>
          <w:tab w:val="num" w:pos="1008"/>
        </w:tabs>
        <w:ind w:left="720" w:firstLine="0"/>
      </w:pPr>
      <w:rPr>
        <w:rFonts w:ascii="Times New Roman" w:hAnsi="Times New Roman" w:hint="default"/>
        <w:b w:val="0"/>
        <w:i w:val="0"/>
      </w:rPr>
    </w:lvl>
    <w:lvl w:ilvl="2">
      <w:start w:val="1"/>
      <w:numFmt w:val="lowerRoman"/>
      <w:lvlText w:val="%3."/>
      <w:lvlJc w:val="right"/>
      <w:pPr>
        <w:ind w:left="1440" w:firstLine="360"/>
      </w:pPr>
      <w:rPr>
        <w:rFonts w:hint="default"/>
      </w:rPr>
    </w:lvl>
    <w:lvl w:ilvl="3">
      <w:start w:val="1"/>
      <w:numFmt w:val="decimal"/>
      <w:lvlText w:val="%4."/>
      <w:lvlJc w:val="left"/>
      <w:pPr>
        <w:ind w:left="2160" w:firstLine="360"/>
      </w:pPr>
      <w:rPr>
        <w:rFonts w:hint="default"/>
      </w:rPr>
    </w:lvl>
    <w:lvl w:ilvl="4">
      <w:start w:val="1"/>
      <w:numFmt w:val="lowerLetter"/>
      <w:lvlText w:val="%5."/>
      <w:lvlJc w:val="left"/>
      <w:pPr>
        <w:ind w:left="2880" w:firstLine="360"/>
      </w:pPr>
      <w:rPr>
        <w:rFonts w:hint="default"/>
      </w:rPr>
    </w:lvl>
    <w:lvl w:ilvl="5">
      <w:start w:val="1"/>
      <w:numFmt w:val="lowerRoman"/>
      <w:lvlText w:val="%6."/>
      <w:lvlJc w:val="right"/>
      <w:pPr>
        <w:ind w:left="3600" w:firstLine="360"/>
      </w:pPr>
      <w:rPr>
        <w:rFonts w:hint="default"/>
      </w:rPr>
    </w:lvl>
    <w:lvl w:ilvl="6">
      <w:start w:val="1"/>
      <w:numFmt w:val="decimal"/>
      <w:lvlText w:val="%7."/>
      <w:lvlJc w:val="left"/>
      <w:pPr>
        <w:ind w:left="4320" w:firstLine="360"/>
      </w:pPr>
      <w:rPr>
        <w:rFonts w:hint="default"/>
      </w:rPr>
    </w:lvl>
    <w:lvl w:ilvl="7">
      <w:start w:val="1"/>
      <w:numFmt w:val="lowerLetter"/>
      <w:lvlText w:val="%8."/>
      <w:lvlJc w:val="left"/>
      <w:pPr>
        <w:ind w:left="5040" w:firstLine="360"/>
      </w:pPr>
      <w:rPr>
        <w:rFonts w:hint="default"/>
      </w:rPr>
    </w:lvl>
    <w:lvl w:ilvl="8">
      <w:start w:val="1"/>
      <w:numFmt w:val="lowerRoman"/>
      <w:lvlText w:val="%9."/>
      <w:lvlJc w:val="right"/>
      <w:pPr>
        <w:ind w:left="5760" w:firstLine="360"/>
      </w:pPr>
      <w:rPr>
        <w:rFonts w:hint="default"/>
      </w:rPr>
    </w:lvl>
  </w:abstractNum>
  <w:abstractNum w:abstractNumId="3" w15:restartNumberingAfterBreak="0">
    <w:nsid w:val="23BA4F81"/>
    <w:multiLevelType w:val="hybridMultilevel"/>
    <w:tmpl w:val="52002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691BDB"/>
    <w:multiLevelType w:val="hybridMultilevel"/>
    <w:tmpl w:val="B5FE67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2B267BD"/>
    <w:multiLevelType w:val="multilevel"/>
    <w:tmpl w:val="CEE0F468"/>
    <w:lvl w:ilvl="0">
      <w:start w:val="1"/>
      <w:numFmt w:val="upperRoman"/>
      <w:lvlText w:val="%1."/>
      <w:lvlJc w:val="left"/>
      <w:pPr>
        <w:ind w:left="0" w:firstLine="0"/>
      </w:pPr>
      <w:rPr>
        <w:rFonts w:ascii="Times New Roman" w:hAnsi="Times New Roman" w:hint="default"/>
        <w:b/>
        <w:i w:val="0"/>
        <w:sz w:val="24"/>
      </w:rPr>
    </w:lvl>
    <w:lvl w:ilvl="1">
      <w:start w:val="1"/>
      <w:numFmt w:val="lowerLetter"/>
      <w:lvlText w:val="%2."/>
      <w:lvlJc w:val="left"/>
      <w:pPr>
        <w:tabs>
          <w:tab w:val="num" w:pos="1008"/>
        </w:tabs>
        <w:ind w:left="720" w:firstLine="0"/>
      </w:pPr>
      <w:rPr>
        <w:rFonts w:ascii="Times New Roman" w:hAnsi="Times New Roman" w:hint="default"/>
        <w:b w:val="0"/>
        <w:i w:val="0"/>
      </w:rPr>
    </w:lvl>
    <w:lvl w:ilvl="2">
      <w:start w:val="1"/>
      <w:numFmt w:val="lowerRoman"/>
      <w:lvlText w:val="%3."/>
      <w:lvlJc w:val="right"/>
      <w:pPr>
        <w:ind w:left="1440" w:firstLine="360"/>
      </w:pPr>
      <w:rPr>
        <w:rFonts w:hint="default"/>
      </w:rPr>
    </w:lvl>
    <w:lvl w:ilvl="3">
      <w:start w:val="1"/>
      <w:numFmt w:val="decimal"/>
      <w:lvlText w:val="%4."/>
      <w:lvlJc w:val="left"/>
      <w:pPr>
        <w:ind w:left="2160" w:firstLine="360"/>
      </w:pPr>
      <w:rPr>
        <w:rFonts w:hint="default"/>
      </w:rPr>
    </w:lvl>
    <w:lvl w:ilvl="4">
      <w:start w:val="1"/>
      <w:numFmt w:val="lowerLetter"/>
      <w:lvlText w:val="%5."/>
      <w:lvlJc w:val="left"/>
      <w:pPr>
        <w:ind w:left="2880" w:firstLine="360"/>
      </w:pPr>
      <w:rPr>
        <w:rFonts w:hint="default"/>
      </w:rPr>
    </w:lvl>
    <w:lvl w:ilvl="5">
      <w:start w:val="1"/>
      <w:numFmt w:val="lowerRoman"/>
      <w:lvlText w:val="%6."/>
      <w:lvlJc w:val="right"/>
      <w:pPr>
        <w:ind w:left="3600" w:firstLine="360"/>
      </w:pPr>
      <w:rPr>
        <w:rFonts w:hint="default"/>
      </w:rPr>
    </w:lvl>
    <w:lvl w:ilvl="6">
      <w:start w:val="1"/>
      <w:numFmt w:val="decimal"/>
      <w:lvlText w:val="%7."/>
      <w:lvlJc w:val="left"/>
      <w:pPr>
        <w:ind w:left="4320" w:firstLine="360"/>
      </w:pPr>
      <w:rPr>
        <w:rFonts w:hint="default"/>
      </w:rPr>
    </w:lvl>
    <w:lvl w:ilvl="7">
      <w:start w:val="1"/>
      <w:numFmt w:val="lowerLetter"/>
      <w:lvlText w:val="%8."/>
      <w:lvlJc w:val="left"/>
      <w:pPr>
        <w:ind w:left="5040" w:firstLine="360"/>
      </w:pPr>
      <w:rPr>
        <w:rFonts w:hint="default"/>
      </w:rPr>
    </w:lvl>
    <w:lvl w:ilvl="8">
      <w:start w:val="1"/>
      <w:numFmt w:val="lowerRoman"/>
      <w:lvlText w:val="%9."/>
      <w:lvlJc w:val="right"/>
      <w:pPr>
        <w:ind w:left="5760" w:firstLine="360"/>
      </w:pPr>
      <w:rPr>
        <w:rFonts w:hint="default"/>
      </w:rPr>
    </w:lvl>
  </w:abstractNum>
  <w:abstractNum w:abstractNumId="6" w15:restartNumberingAfterBreak="0">
    <w:nsid w:val="48F22994"/>
    <w:multiLevelType w:val="hybridMultilevel"/>
    <w:tmpl w:val="B16E69D4"/>
    <w:lvl w:ilvl="0" w:tplc="712874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594E1E"/>
    <w:multiLevelType w:val="hybridMultilevel"/>
    <w:tmpl w:val="381A982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4FB7BD4"/>
    <w:multiLevelType w:val="multilevel"/>
    <w:tmpl w:val="919A30CA"/>
    <w:lvl w:ilvl="0">
      <w:start w:val="1"/>
      <w:numFmt w:val="upperRoman"/>
      <w:lvlText w:val="%1."/>
      <w:lvlJc w:val="left"/>
      <w:pPr>
        <w:ind w:left="0" w:firstLine="0"/>
      </w:pPr>
      <w:rPr>
        <w:rFonts w:ascii="Times New Roman" w:hAnsi="Times New Roman" w:hint="default"/>
        <w:b/>
        <w:i w:val="0"/>
      </w:rPr>
    </w:lvl>
    <w:lvl w:ilvl="1">
      <w:start w:val="1"/>
      <w:numFmt w:val="lowerLetter"/>
      <w:lvlText w:val="%2."/>
      <w:lvlJc w:val="left"/>
      <w:pPr>
        <w:tabs>
          <w:tab w:val="num" w:pos="1008"/>
        </w:tabs>
        <w:ind w:left="720" w:firstLine="0"/>
      </w:pPr>
      <w:rPr>
        <w:rFonts w:ascii="Times New Roman" w:hAnsi="Times New Roman" w:hint="default"/>
        <w:b w:val="0"/>
        <w:i w:val="0"/>
      </w:rPr>
    </w:lvl>
    <w:lvl w:ilvl="2">
      <w:start w:val="1"/>
      <w:numFmt w:val="lowerRoman"/>
      <w:lvlText w:val="%3."/>
      <w:lvlJc w:val="right"/>
      <w:pPr>
        <w:ind w:left="1440" w:firstLine="360"/>
      </w:pPr>
      <w:rPr>
        <w:rFonts w:hint="default"/>
      </w:rPr>
    </w:lvl>
    <w:lvl w:ilvl="3">
      <w:start w:val="1"/>
      <w:numFmt w:val="decimal"/>
      <w:lvlText w:val="%4."/>
      <w:lvlJc w:val="left"/>
      <w:pPr>
        <w:ind w:left="2160" w:firstLine="360"/>
      </w:pPr>
      <w:rPr>
        <w:rFonts w:hint="default"/>
      </w:rPr>
    </w:lvl>
    <w:lvl w:ilvl="4">
      <w:start w:val="1"/>
      <w:numFmt w:val="lowerLetter"/>
      <w:lvlText w:val="%5."/>
      <w:lvlJc w:val="left"/>
      <w:pPr>
        <w:ind w:left="2880" w:firstLine="360"/>
      </w:pPr>
      <w:rPr>
        <w:rFonts w:hint="default"/>
      </w:rPr>
    </w:lvl>
    <w:lvl w:ilvl="5">
      <w:start w:val="1"/>
      <w:numFmt w:val="lowerRoman"/>
      <w:lvlText w:val="%6."/>
      <w:lvlJc w:val="right"/>
      <w:pPr>
        <w:ind w:left="3600" w:firstLine="360"/>
      </w:pPr>
      <w:rPr>
        <w:rFonts w:hint="default"/>
      </w:rPr>
    </w:lvl>
    <w:lvl w:ilvl="6">
      <w:start w:val="1"/>
      <w:numFmt w:val="decimal"/>
      <w:lvlText w:val="%7."/>
      <w:lvlJc w:val="left"/>
      <w:pPr>
        <w:ind w:left="4320" w:firstLine="360"/>
      </w:pPr>
      <w:rPr>
        <w:rFonts w:hint="default"/>
      </w:rPr>
    </w:lvl>
    <w:lvl w:ilvl="7">
      <w:start w:val="1"/>
      <w:numFmt w:val="lowerLetter"/>
      <w:lvlText w:val="%8."/>
      <w:lvlJc w:val="left"/>
      <w:pPr>
        <w:ind w:left="5040" w:firstLine="360"/>
      </w:pPr>
      <w:rPr>
        <w:rFonts w:hint="default"/>
      </w:rPr>
    </w:lvl>
    <w:lvl w:ilvl="8">
      <w:start w:val="1"/>
      <w:numFmt w:val="lowerRoman"/>
      <w:lvlText w:val="%9."/>
      <w:lvlJc w:val="right"/>
      <w:pPr>
        <w:ind w:left="5760" w:firstLine="360"/>
      </w:pPr>
      <w:rPr>
        <w:rFonts w:hint="default"/>
      </w:rPr>
    </w:lvl>
  </w:abstractNum>
  <w:abstractNum w:abstractNumId="9" w15:restartNumberingAfterBreak="0">
    <w:nsid w:val="574B2729"/>
    <w:multiLevelType w:val="hybridMultilevel"/>
    <w:tmpl w:val="0D6074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18E60E8"/>
    <w:multiLevelType w:val="hybridMultilevel"/>
    <w:tmpl w:val="D86E776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D839E4"/>
    <w:multiLevelType w:val="hybridMultilevel"/>
    <w:tmpl w:val="4AEC923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E70891"/>
    <w:multiLevelType w:val="hybridMultilevel"/>
    <w:tmpl w:val="B91851E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4E5CB3"/>
    <w:multiLevelType w:val="hybridMultilevel"/>
    <w:tmpl w:val="1D0CC052"/>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3"/>
  </w:num>
  <w:num w:numId="3">
    <w:abstractNumId w:val="11"/>
  </w:num>
  <w:num w:numId="4">
    <w:abstractNumId w:val="13"/>
  </w:num>
  <w:num w:numId="5">
    <w:abstractNumId w:val="10"/>
  </w:num>
  <w:num w:numId="6">
    <w:abstractNumId w:val="7"/>
  </w:num>
  <w:num w:numId="7">
    <w:abstractNumId w:val="12"/>
  </w:num>
  <w:num w:numId="8">
    <w:abstractNumId w:val="6"/>
  </w:num>
  <w:num w:numId="9">
    <w:abstractNumId w:val="4"/>
  </w:num>
  <w:num w:numId="10">
    <w:abstractNumId w:val="5"/>
  </w:num>
  <w:num w:numId="11">
    <w:abstractNumId w:val="8"/>
  </w:num>
  <w:num w:numId="12">
    <w:abstractNumId w:val="0"/>
  </w:num>
  <w:num w:numId="13">
    <w:abstractNumId w:val="2"/>
  </w:num>
  <w:num w:numId="1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ather Hollandsworth">
    <w15:presenceInfo w15:providerId="AD" w15:userId="S-1-5-21-465182665-785348745-624655392-6399"/>
  </w15:person>
  <w15:person w15:author="Vicky Robertson">
    <w15:presenceInfo w15:providerId="AD" w15:userId="S-1-5-21-465182665-785348745-624655392-63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DA1"/>
    <w:rsid w:val="00002139"/>
    <w:rsid w:val="000170BB"/>
    <w:rsid w:val="00021320"/>
    <w:rsid w:val="0005188E"/>
    <w:rsid w:val="000530F0"/>
    <w:rsid w:val="00063BFD"/>
    <w:rsid w:val="000650DA"/>
    <w:rsid w:val="00073C16"/>
    <w:rsid w:val="00081054"/>
    <w:rsid w:val="00083E6C"/>
    <w:rsid w:val="00091682"/>
    <w:rsid w:val="000967DA"/>
    <w:rsid w:val="000A05EA"/>
    <w:rsid w:val="000B63D7"/>
    <w:rsid w:val="000D147A"/>
    <w:rsid w:val="000D27AC"/>
    <w:rsid w:val="000D344D"/>
    <w:rsid w:val="000D54BD"/>
    <w:rsid w:val="000E5846"/>
    <w:rsid w:val="000F01B1"/>
    <w:rsid w:val="000F0C27"/>
    <w:rsid w:val="000F213C"/>
    <w:rsid w:val="000F79A2"/>
    <w:rsid w:val="00101307"/>
    <w:rsid w:val="00102A86"/>
    <w:rsid w:val="00110B16"/>
    <w:rsid w:val="00112DB6"/>
    <w:rsid w:val="00113871"/>
    <w:rsid w:val="00114263"/>
    <w:rsid w:val="00116FEB"/>
    <w:rsid w:val="00117F32"/>
    <w:rsid w:val="001263D5"/>
    <w:rsid w:val="00126719"/>
    <w:rsid w:val="0013150E"/>
    <w:rsid w:val="00137CC7"/>
    <w:rsid w:val="001646A4"/>
    <w:rsid w:val="00165D01"/>
    <w:rsid w:val="0017172E"/>
    <w:rsid w:val="00181F53"/>
    <w:rsid w:val="00183B80"/>
    <w:rsid w:val="0019005C"/>
    <w:rsid w:val="001910B7"/>
    <w:rsid w:val="00193D51"/>
    <w:rsid w:val="001940AB"/>
    <w:rsid w:val="001971E7"/>
    <w:rsid w:val="001A4CF6"/>
    <w:rsid w:val="001A5B08"/>
    <w:rsid w:val="001B091B"/>
    <w:rsid w:val="001B68FE"/>
    <w:rsid w:val="001C4B8E"/>
    <w:rsid w:val="001D17C1"/>
    <w:rsid w:val="001D4774"/>
    <w:rsid w:val="001E5022"/>
    <w:rsid w:val="001E7F63"/>
    <w:rsid w:val="001F032D"/>
    <w:rsid w:val="00200731"/>
    <w:rsid w:val="00202739"/>
    <w:rsid w:val="00202C2E"/>
    <w:rsid w:val="00204B76"/>
    <w:rsid w:val="00205F58"/>
    <w:rsid w:val="00213CE1"/>
    <w:rsid w:val="00222689"/>
    <w:rsid w:val="00227B82"/>
    <w:rsid w:val="00231B54"/>
    <w:rsid w:val="002402FB"/>
    <w:rsid w:val="002453CE"/>
    <w:rsid w:val="00246094"/>
    <w:rsid w:val="00255528"/>
    <w:rsid w:val="00265CA4"/>
    <w:rsid w:val="002661C8"/>
    <w:rsid w:val="002A49B6"/>
    <w:rsid w:val="002A51C8"/>
    <w:rsid w:val="002A6CCC"/>
    <w:rsid w:val="002B518A"/>
    <w:rsid w:val="002B6BBE"/>
    <w:rsid w:val="002C233C"/>
    <w:rsid w:val="002C7008"/>
    <w:rsid w:val="002C768D"/>
    <w:rsid w:val="002D5854"/>
    <w:rsid w:val="002E02CD"/>
    <w:rsid w:val="002F01FE"/>
    <w:rsid w:val="002F6AFE"/>
    <w:rsid w:val="002F7D3C"/>
    <w:rsid w:val="0030074E"/>
    <w:rsid w:val="00306F79"/>
    <w:rsid w:val="00307B54"/>
    <w:rsid w:val="00321C2D"/>
    <w:rsid w:val="00326A55"/>
    <w:rsid w:val="0033230F"/>
    <w:rsid w:val="0035662E"/>
    <w:rsid w:val="003611BD"/>
    <w:rsid w:val="0036758F"/>
    <w:rsid w:val="003742FF"/>
    <w:rsid w:val="0038277C"/>
    <w:rsid w:val="00393FDF"/>
    <w:rsid w:val="00395524"/>
    <w:rsid w:val="003978B0"/>
    <w:rsid w:val="003A1098"/>
    <w:rsid w:val="003B40D0"/>
    <w:rsid w:val="003B6045"/>
    <w:rsid w:val="003C47DA"/>
    <w:rsid w:val="003D092C"/>
    <w:rsid w:val="003D36B3"/>
    <w:rsid w:val="003D3D31"/>
    <w:rsid w:val="003D496B"/>
    <w:rsid w:val="003D4A3F"/>
    <w:rsid w:val="003E0023"/>
    <w:rsid w:val="003E64F2"/>
    <w:rsid w:val="003E767E"/>
    <w:rsid w:val="00412920"/>
    <w:rsid w:val="00413298"/>
    <w:rsid w:val="00420441"/>
    <w:rsid w:val="00424BC7"/>
    <w:rsid w:val="00426FC2"/>
    <w:rsid w:val="00431B16"/>
    <w:rsid w:val="00434851"/>
    <w:rsid w:val="0043745D"/>
    <w:rsid w:val="0043793D"/>
    <w:rsid w:val="00440353"/>
    <w:rsid w:val="004624AB"/>
    <w:rsid w:val="004723E0"/>
    <w:rsid w:val="00483F66"/>
    <w:rsid w:val="00496434"/>
    <w:rsid w:val="004B0FE9"/>
    <w:rsid w:val="004B4ACF"/>
    <w:rsid w:val="004B770B"/>
    <w:rsid w:val="004C2A8C"/>
    <w:rsid w:val="004D2FDA"/>
    <w:rsid w:val="004E38AE"/>
    <w:rsid w:val="004E55FF"/>
    <w:rsid w:val="004E5998"/>
    <w:rsid w:val="004F02C9"/>
    <w:rsid w:val="004F1441"/>
    <w:rsid w:val="004F7289"/>
    <w:rsid w:val="004F75DA"/>
    <w:rsid w:val="004F7A9A"/>
    <w:rsid w:val="00504929"/>
    <w:rsid w:val="00511391"/>
    <w:rsid w:val="00521009"/>
    <w:rsid w:val="0052682F"/>
    <w:rsid w:val="00541CE3"/>
    <w:rsid w:val="00541D8C"/>
    <w:rsid w:val="00543E53"/>
    <w:rsid w:val="005461A3"/>
    <w:rsid w:val="00551990"/>
    <w:rsid w:val="005530F8"/>
    <w:rsid w:val="00554FF7"/>
    <w:rsid w:val="00560D42"/>
    <w:rsid w:val="00562C92"/>
    <w:rsid w:val="00567BFA"/>
    <w:rsid w:val="00570510"/>
    <w:rsid w:val="00572548"/>
    <w:rsid w:val="00577887"/>
    <w:rsid w:val="005806DC"/>
    <w:rsid w:val="0059246A"/>
    <w:rsid w:val="00595F74"/>
    <w:rsid w:val="005A419D"/>
    <w:rsid w:val="005A59E7"/>
    <w:rsid w:val="005B0284"/>
    <w:rsid w:val="005B0FFC"/>
    <w:rsid w:val="005B1966"/>
    <w:rsid w:val="005B2481"/>
    <w:rsid w:val="005B486F"/>
    <w:rsid w:val="005B56A9"/>
    <w:rsid w:val="005C0FD3"/>
    <w:rsid w:val="005C6BA0"/>
    <w:rsid w:val="005D459B"/>
    <w:rsid w:val="005D58AE"/>
    <w:rsid w:val="005D6556"/>
    <w:rsid w:val="005E0717"/>
    <w:rsid w:val="005E2023"/>
    <w:rsid w:val="005E5825"/>
    <w:rsid w:val="005E7B7B"/>
    <w:rsid w:val="006038C4"/>
    <w:rsid w:val="00603BAE"/>
    <w:rsid w:val="00604CB8"/>
    <w:rsid w:val="00617C1A"/>
    <w:rsid w:val="00622611"/>
    <w:rsid w:val="00624921"/>
    <w:rsid w:val="006252B4"/>
    <w:rsid w:val="00630BB1"/>
    <w:rsid w:val="00634785"/>
    <w:rsid w:val="006435EF"/>
    <w:rsid w:val="00650215"/>
    <w:rsid w:val="00657AA6"/>
    <w:rsid w:val="0068224E"/>
    <w:rsid w:val="00687342"/>
    <w:rsid w:val="00696E3C"/>
    <w:rsid w:val="006A296E"/>
    <w:rsid w:val="006A61A2"/>
    <w:rsid w:val="006A677A"/>
    <w:rsid w:val="006B325A"/>
    <w:rsid w:val="006D59BA"/>
    <w:rsid w:val="006E4082"/>
    <w:rsid w:val="006E4F41"/>
    <w:rsid w:val="006E594D"/>
    <w:rsid w:val="006F3746"/>
    <w:rsid w:val="006F398B"/>
    <w:rsid w:val="006F4020"/>
    <w:rsid w:val="006F4BBF"/>
    <w:rsid w:val="007062BB"/>
    <w:rsid w:val="007167CD"/>
    <w:rsid w:val="007240C6"/>
    <w:rsid w:val="00741BBD"/>
    <w:rsid w:val="00750985"/>
    <w:rsid w:val="00755F8A"/>
    <w:rsid w:val="00762E71"/>
    <w:rsid w:val="0076596B"/>
    <w:rsid w:val="0076607D"/>
    <w:rsid w:val="00770E05"/>
    <w:rsid w:val="00773FDB"/>
    <w:rsid w:val="00776B4C"/>
    <w:rsid w:val="00787B7D"/>
    <w:rsid w:val="00796266"/>
    <w:rsid w:val="007A6D10"/>
    <w:rsid w:val="007C50BB"/>
    <w:rsid w:val="007E1963"/>
    <w:rsid w:val="007E228A"/>
    <w:rsid w:val="007E27F2"/>
    <w:rsid w:val="007E6B8B"/>
    <w:rsid w:val="008004DB"/>
    <w:rsid w:val="008057F6"/>
    <w:rsid w:val="00805853"/>
    <w:rsid w:val="008066B1"/>
    <w:rsid w:val="008208BA"/>
    <w:rsid w:val="00823E53"/>
    <w:rsid w:val="00843A08"/>
    <w:rsid w:val="00845FE7"/>
    <w:rsid w:val="00852E55"/>
    <w:rsid w:val="0085496F"/>
    <w:rsid w:val="00855DD9"/>
    <w:rsid w:val="00856A20"/>
    <w:rsid w:val="008658A6"/>
    <w:rsid w:val="008713DE"/>
    <w:rsid w:val="0087235C"/>
    <w:rsid w:val="00875F87"/>
    <w:rsid w:val="0088071E"/>
    <w:rsid w:val="008833C4"/>
    <w:rsid w:val="008A39EC"/>
    <w:rsid w:val="008A53B7"/>
    <w:rsid w:val="008A549E"/>
    <w:rsid w:val="008A6CB6"/>
    <w:rsid w:val="008B39E3"/>
    <w:rsid w:val="008C447F"/>
    <w:rsid w:val="008D1E07"/>
    <w:rsid w:val="008D1E22"/>
    <w:rsid w:val="008D1E6F"/>
    <w:rsid w:val="008D22D1"/>
    <w:rsid w:val="008D3A27"/>
    <w:rsid w:val="008F471D"/>
    <w:rsid w:val="008F5869"/>
    <w:rsid w:val="00902EA5"/>
    <w:rsid w:val="00920C82"/>
    <w:rsid w:val="009430EC"/>
    <w:rsid w:val="00945871"/>
    <w:rsid w:val="00956BB4"/>
    <w:rsid w:val="00976E8B"/>
    <w:rsid w:val="00984115"/>
    <w:rsid w:val="009864D2"/>
    <w:rsid w:val="00986C25"/>
    <w:rsid w:val="009958E9"/>
    <w:rsid w:val="009971B9"/>
    <w:rsid w:val="009A5E5D"/>
    <w:rsid w:val="009C61D1"/>
    <w:rsid w:val="009D214E"/>
    <w:rsid w:val="009E463D"/>
    <w:rsid w:val="009F7EFD"/>
    <w:rsid w:val="00A14064"/>
    <w:rsid w:val="00A23F66"/>
    <w:rsid w:val="00A27B46"/>
    <w:rsid w:val="00A30181"/>
    <w:rsid w:val="00A30474"/>
    <w:rsid w:val="00A317C5"/>
    <w:rsid w:val="00A43C9E"/>
    <w:rsid w:val="00A44D3A"/>
    <w:rsid w:val="00A51B7D"/>
    <w:rsid w:val="00A635CE"/>
    <w:rsid w:val="00A6516D"/>
    <w:rsid w:val="00A665FA"/>
    <w:rsid w:val="00A705C8"/>
    <w:rsid w:val="00A71FD9"/>
    <w:rsid w:val="00A720EA"/>
    <w:rsid w:val="00A76027"/>
    <w:rsid w:val="00A76581"/>
    <w:rsid w:val="00A86BE8"/>
    <w:rsid w:val="00AA15BB"/>
    <w:rsid w:val="00AA55B2"/>
    <w:rsid w:val="00AA57B7"/>
    <w:rsid w:val="00AB3742"/>
    <w:rsid w:val="00AC3FA4"/>
    <w:rsid w:val="00AD20F2"/>
    <w:rsid w:val="00AE4E23"/>
    <w:rsid w:val="00AE54F9"/>
    <w:rsid w:val="00AE6F6D"/>
    <w:rsid w:val="00AE7D36"/>
    <w:rsid w:val="00AF2B7B"/>
    <w:rsid w:val="00AF3CA6"/>
    <w:rsid w:val="00B0376B"/>
    <w:rsid w:val="00B1285D"/>
    <w:rsid w:val="00B137A6"/>
    <w:rsid w:val="00B211C0"/>
    <w:rsid w:val="00B213E5"/>
    <w:rsid w:val="00B22DA1"/>
    <w:rsid w:val="00B2364E"/>
    <w:rsid w:val="00B34ACF"/>
    <w:rsid w:val="00B34FF2"/>
    <w:rsid w:val="00B46441"/>
    <w:rsid w:val="00B479A9"/>
    <w:rsid w:val="00B5027F"/>
    <w:rsid w:val="00B507A6"/>
    <w:rsid w:val="00B61238"/>
    <w:rsid w:val="00B62F2A"/>
    <w:rsid w:val="00B66CF0"/>
    <w:rsid w:val="00B72C29"/>
    <w:rsid w:val="00B85D52"/>
    <w:rsid w:val="00B911B8"/>
    <w:rsid w:val="00B91C44"/>
    <w:rsid w:val="00BA0216"/>
    <w:rsid w:val="00BA32DB"/>
    <w:rsid w:val="00BA42BA"/>
    <w:rsid w:val="00BB61FE"/>
    <w:rsid w:val="00BB74B9"/>
    <w:rsid w:val="00BB7DB2"/>
    <w:rsid w:val="00BC4745"/>
    <w:rsid w:val="00BC6D04"/>
    <w:rsid w:val="00BC6D6C"/>
    <w:rsid w:val="00BD62B9"/>
    <w:rsid w:val="00BD797C"/>
    <w:rsid w:val="00BE3626"/>
    <w:rsid w:val="00BE6A1A"/>
    <w:rsid w:val="00C074AA"/>
    <w:rsid w:val="00C077C7"/>
    <w:rsid w:val="00C16226"/>
    <w:rsid w:val="00C23208"/>
    <w:rsid w:val="00C27817"/>
    <w:rsid w:val="00C35B51"/>
    <w:rsid w:val="00C56974"/>
    <w:rsid w:val="00C85EB9"/>
    <w:rsid w:val="00C87C7B"/>
    <w:rsid w:val="00C87FCC"/>
    <w:rsid w:val="00C93143"/>
    <w:rsid w:val="00C949CE"/>
    <w:rsid w:val="00CA6AF4"/>
    <w:rsid w:val="00CB2481"/>
    <w:rsid w:val="00CB68E7"/>
    <w:rsid w:val="00CB7A56"/>
    <w:rsid w:val="00CC26F0"/>
    <w:rsid w:val="00CC2D89"/>
    <w:rsid w:val="00CC7929"/>
    <w:rsid w:val="00CD09FD"/>
    <w:rsid w:val="00CD777F"/>
    <w:rsid w:val="00CF0119"/>
    <w:rsid w:val="00CF40F7"/>
    <w:rsid w:val="00D10C10"/>
    <w:rsid w:val="00D25E81"/>
    <w:rsid w:val="00D46065"/>
    <w:rsid w:val="00D5139A"/>
    <w:rsid w:val="00D51D07"/>
    <w:rsid w:val="00D651D1"/>
    <w:rsid w:val="00D73EC9"/>
    <w:rsid w:val="00D745E2"/>
    <w:rsid w:val="00D753A4"/>
    <w:rsid w:val="00D77256"/>
    <w:rsid w:val="00D85E1F"/>
    <w:rsid w:val="00D87742"/>
    <w:rsid w:val="00D9010C"/>
    <w:rsid w:val="00D90552"/>
    <w:rsid w:val="00D91EA6"/>
    <w:rsid w:val="00DA25CA"/>
    <w:rsid w:val="00DA736A"/>
    <w:rsid w:val="00DB2EC9"/>
    <w:rsid w:val="00DC1B7E"/>
    <w:rsid w:val="00DC50F9"/>
    <w:rsid w:val="00DD002C"/>
    <w:rsid w:val="00DD09E5"/>
    <w:rsid w:val="00DD3D44"/>
    <w:rsid w:val="00DD5F85"/>
    <w:rsid w:val="00DE1B53"/>
    <w:rsid w:val="00DE748F"/>
    <w:rsid w:val="00DF549C"/>
    <w:rsid w:val="00DF6D1F"/>
    <w:rsid w:val="00E03B5A"/>
    <w:rsid w:val="00E13500"/>
    <w:rsid w:val="00E147B7"/>
    <w:rsid w:val="00E15398"/>
    <w:rsid w:val="00E349ED"/>
    <w:rsid w:val="00E40372"/>
    <w:rsid w:val="00E44767"/>
    <w:rsid w:val="00E54AED"/>
    <w:rsid w:val="00E57DA5"/>
    <w:rsid w:val="00E62694"/>
    <w:rsid w:val="00E81A52"/>
    <w:rsid w:val="00E836A6"/>
    <w:rsid w:val="00E83DF3"/>
    <w:rsid w:val="00E85E8C"/>
    <w:rsid w:val="00E92B71"/>
    <w:rsid w:val="00E946ED"/>
    <w:rsid w:val="00E9629E"/>
    <w:rsid w:val="00E97F07"/>
    <w:rsid w:val="00EA4852"/>
    <w:rsid w:val="00EC6E2F"/>
    <w:rsid w:val="00ED1694"/>
    <w:rsid w:val="00ED4E1D"/>
    <w:rsid w:val="00EE1B48"/>
    <w:rsid w:val="00EE391A"/>
    <w:rsid w:val="00EE3E0E"/>
    <w:rsid w:val="00F13323"/>
    <w:rsid w:val="00F20E7E"/>
    <w:rsid w:val="00F23999"/>
    <w:rsid w:val="00F35E72"/>
    <w:rsid w:val="00F53000"/>
    <w:rsid w:val="00F57012"/>
    <w:rsid w:val="00F63C34"/>
    <w:rsid w:val="00F83CFF"/>
    <w:rsid w:val="00F90AB9"/>
    <w:rsid w:val="00F96320"/>
    <w:rsid w:val="00FA277D"/>
    <w:rsid w:val="00FA3DA4"/>
    <w:rsid w:val="00FB2D3B"/>
    <w:rsid w:val="00FB637F"/>
    <w:rsid w:val="00FB6F34"/>
    <w:rsid w:val="00FC0D4A"/>
    <w:rsid w:val="00FC1851"/>
    <w:rsid w:val="00FE7B81"/>
    <w:rsid w:val="00FF715C"/>
    <w:rsid w:val="00FF7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D96B50"/>
  <w15:docId w15:val="{9DBA1EBC-30FA-4DC2-BED4-05FDD1C7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8A6"/>
  </w:style>
  <w:style w:type="paragraph" w:styleId="Heading1">
    <w:name w:val="heading 1"/>
    <w:basedOn w:val="Normal"/>
    <w:next w:val="Normal"/>
    <w:link w:val="Heading1Char"/>
    <w:uiPriority w:val="9"/>
    <w:qFormat/>
    <w:rsid w:val="008658A6"/>
    <w:pPr>
      <w:keepNext/>
      <w:keepLines/>
      <w:spacing w:before="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22D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8734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22DA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2DA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8734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22DA1"/>
    <w:rPr>
      <w:rFonts w:asciiTheme="majorHAnsi" w:eastAsiaTheme="majorEastAsia" w:hAnsiTheme="majorHAnsi" w:cstheme="majorBidi"/>
      <w:b/>
      <w:bCs/>
      <w:i/>
      <w:iCs/>
      <w:color w:val="4F81BD" w:themeColor="accent1"/>
    </w:rPr>
  </w:style>
  <w:style w:type="paragraph" w:styleId="BodyText2">
    <w:name w:val="Body Text 2"/>
    <w:basedOn w:val="Normal"/>
    <w:link w:val="BodyText2Char"/>
    <w:rsid w:val="00B22DA1"/>
    <w:pPr>
      <w:spacing w:after="120" w:line="480" w:lineRule="auto"/>
    </w:pPr>
  </w:style>
  <w:style w:type="character" w:customStyle="1" w:styleId="BodyText2Char">
    <w:name w:val="Body Text 2 Char"/>
    <w:basedOn w:val="DefaultParagraphFont"/>
    <w:link w:val="BodyText2"/>
    <w:rsid w:val="00B22DA1"/>
    <w:rPr>
      <w:rFonts w:ascii="Times New Roman" w:eastAsia="Times New Roman" w:hAnsi="Times New Roman" w:cs="Times New Roman"/>
      <w:szCs w:val="20"/>
    </w:rPr>
  </w:style>
  <w:style w:type="character" w:customStyle="1" w:styleId="Style12pt">
    <w:name w:val="Style 12 pt"/>
    <w:basedOn w:val="DefaultParagraphFont"/>
    <w:rsid w:val="00B22DA1"/>
    <w:rPr>
      <w:sz w:val="22"/>
    </w:rPr>
  </w:style>
  <w:style w:type="paragraph" w:styleId="ListParagraph">
    <w:name w:val="List Paragraph"/>
    <w:basedOn w:val="Normal"/>
    <w:uiPriority w:val="34"/>
    <w:qFormat/>
    <w:rsid w:val="00FE7B81"/>
    <w:pPr>
      <w:ind w:left="720"/>
      <w:contextualSpacing/>
    </w:pPr>
  </w:style>
  <w:style w:type="character" w:styleId="Hyperlink">
    <w:name w:val="Hyperlink"/>
    <w:basedOn w:val="DefaultParagraphFont"/>
    <w:uiPriority w:val="99"/>
    <w:unhideWhenUsed/>
    <w:rsid w:val="00C949CE"/>
    <w:rPr>
      <w:color w:val="0000FF" w:themeColor="hyperlink"/>
      <w:u w:val="single"/>
    </w:rPr>
  </w:style>
  <w:style w:type="paragraph" w:styleId="PlainText">
    <w:name w:val="Plain Text"/>
    <w:basedOn w:val="Normal"/>
    <w:link w:val="PlainTextChar"/>
    <w:uiPriority w:val="99"/>
    <w:unhideWhenUsed/>
    <w:rsid w:val="00A6516D"/>
    <w:rPr>
      <w:rFonts w:ascii="Calibri" w:hAnsi="Calibri" w:cstheme="minorBidi"/>
      <w:szCs w:val="21"/>
    </w:rPr>
  </w:style>
  <w:style w:type="character" w:customStyle="1" w:styleId="PlainTextChar">
    <w:name w:val="Plain Text Char"/>
    <w:basedOn w:val="DefaultParagraphFont"/>
    <w:link w:val="PlainText"/>
    <w:uiPriority w:val="99"/>
    <w:rsid w:val="00A6516D"/>
    <w:rPr>
      <w:rFonts w:ascii="Calibri" w:hAnsi="Calibri"/>
      <w:szCs w:val="21"/>
    </w:rPr>
  </w:style>
  <w:style w:type="character" w:styleId="FollowedHyperlink">
    <w:name w:val="FollowedHyperlink"/>
    <w:basedOn w:val="DefaultParagraphFont"/>
    <w:uiPriority w:val="99"/>
    <w:semiHidden/>
    <w:unhideWhenUsed/>
    <w:rsid w:val="003A1098"/>
    <w:rPr>
      <w:color w:val="800080" w:themeColor="followedHyperlink"/>
      <w:u w:val="single"/>
    </w:rPr>
  </w:style>
  <w:style w:type="paragraph" w:styleId="Header">
    <w:name w:val="header"/>
    <w:basedOn w:val="Normal"/>
    <w:link w:val="HeaderChar"/>
    <w:uiPriority w:val="99"/>
    <w:unhideWhenUsed/>
    <w:rsid w:val="00101307"/>
    <w:pPr>
      <w:tabs>
        <w:tab w:val="center" w:pos="4680"/>
        <w:tab w:val="right" w:pos="9360"/>
      </w:tabs>
    </w:pPr>
  </w:style>
  <w:style w:type="character" w:customStyle="1" w:styleId="HeaderChar">
    <w:name w:val="Header Char"/>
    <w:basedOn w:val="DefaultParagraphFont"/>
    <w:link w:val="Header"/>
    <w:uiPriority w:val="99"/>
    <w:rsid w:val="00101307"/>
    <w:rPr>
      <w:rFonts w:ascii="Times New Roman" w:eastAsia="Times New Roman" w:hAnsi="Times New Roman" w:cs="Times New Roman"/>
      <w:szCs w:val="20"/>
    </w:rPr>
  </w:style>
  <w:style w:type="paragraph" w:styleId="Footer">
    <w:name w:val="footer"/>
    <w:basedOn w:val="Normal"/>
    <w:link w:val="FooterChar"/>
    <w:uiPriority w:val="99"/>
    <w:unhideWhenUsed/>
    <w:rsid w:val="00101307"/>
    <w:pPr>
      <w:tabs>
        <w:tab w:val="center" w:pos="4680"/>
        <w:tab w:val="right" w:pos="9360"/>
      </w:tabs>
    </w:pPr>
  </w:style>
  <w:style w:type="character" w:customStyle="1" w:styleId="FooterChar">
    <w:name w:val="Footer Char"/>
    <w:basedOn w:val="DefaultParagraphFont"/>
    <w:link w:val="Footer"/>
    <w:uiPriority w:val="99"/>
    <w:rsid w:val="00101307"/>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B34FF2"/>
    <w:rPr>
      <w:rFonts w:ascii="Tahoma" w:hAnsi="Tahoma" w:cs="Tahoma"/>
      <w:sz w:val="16"/>
      <w:szCs w:val="16"/>
    </w:rPr>
  </w:style>
  <w:style w:type="character" w:customStyle="1" w:styleId="BalloonTextChar">
    <w:name w:val="Balloon Text Char"/>
    <w:basedOn w:val="DefaultParagraphFont"/>
    <w:link w:val="BalloonText"/>
    <w:uiPriority w:val="99"/>
    <w:semiHidden/>
    <w:rsid w:val="00B34FF2"/>
    <w:rPr>
      <w:rFonts w:ascii="Tahoma" w:eastAsia="Times New Roman" w:hAnsi="Tahoma" w:cs="Tahoma"/>
      <w:sz w:val="16"/>
      <w:szCs w:val="16"/>
    </w:rPr>
  </w:style>
  <w:style w:type="character" w:styleId="Strong">
    <w:name w:val="Strong"/>
    <w:basedOn w:val="DefaultParagraphFont"/>
    <w:uiPriority w:val="22"/>
    <w:qFormat/>
    <w:rsid w:val="007E1963"/>
    <w:rPr>
      <w:b/>
      <w:bCs/>
    </w:rPr>
  </w:style>
  <w:style w:type="character" w:styleId="CommentReference">
    <w:name w:val="annotation reference"/>
    <w:basedOn w:val="DefaultParagraphFont"/>
    <w:uiPriority w:val="99"/>
    <w:semiHidden/>
    <w:unhideWhenUsed/>
    <w:rsid w:val="003E0023"/>
    <w:rPr>
      <w:sz w:val="16"/>
      <w:szCs w:val="16"/>
    </w:rPr>
  </w:style>
  <w:style w:type="paragraph" w:styleId="CommentText">
    <w:name w:val="annotation text"/>
    <w:basedOn w:val="Normal"/>
    <w:link w:val="CommentTextChar"/>
    <w:uiPriority w:val="99"/>
    <w:semiHidden/>
    <w:unhideWhenUsed/>
    <w:rsid w:val="003E0023"/>
    <w:rPr>
      <w:sz w:val="20"/>
    </w:rPr>
  </w:style>
  <w:style w:type="character" w:customStyle="1" w:styleId="CommentTextChar">
    <w:name w:val="Comment Text Char"/>
    <w:basedOn w:val="DefaultParagraphFont"/>
    <w:link w:val="CommentText"/>
    <w:uiPriority w:val="99"/>
    <w:semiHidden/>
    <w:rsid w:val="003E00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0023"/>
    <w:rPr>
      <w:b/>
      <w:bCs/>
    </w:rPr>
  </w:style>
  <w:style w:type="character" w:customStyle="1" w:styleId="CommentSubjectChar">
    <w:name w:val="Comment Subject Char"/>
    <w:basedOn w:val="CommentTextChar"/>
    <w:link w:val="CommentSubject"/>
    <w:uiPriority w:val="99"/>
    <w:semiHidden/>
    <w:rsid w:val="003E0023"/>
    <w:rPr>
      <w:rFonts w:ascii="Times New Roman" w:eastAsia="Times New Roman" w:hAnsi="Times New Roman" w:cs="Times New Roman"/>
      <w:b/>
      <w:bCs/>
      <w:sz w:val="20"/>
      <w:szCs w:val="20"/>
    </w:rPr>
  </w:style>
  <w:style w:type="paragraph" w:styleId="Revision">
    <w:name w:val="Revision"/>
    <w:hidden/>
    <w:uiPriority w:val="99"/>
    <w:semiHidden/>
    <w:rsid w:val="00986C25"/>
    <w:rPr>
      <w:rFonts w:eastAsia="Times New Roman"/>
      <w:szCs w:val="20"/>
    </w:rPr>
  </w:style>
  <w:style w:type="character" w:customStyle="1" w:styleId="Heading1Char">
    <w:name w:val="Heading 1 Char"/>
    <w:basedOn w:val="DefaultParagraphFont"/>
    <w:link w:val="Heading1"/>
    <w:uiPriority w:val="9"/>
    <w:rsid w:val="008658A6"/>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C5697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56974"/>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1384">
      <w:bodyDiv w:val="1"/>
      <w:marLeft w:val="0"/>
      <w:marRight w:val="0"/>
      <w:marTop w:val="0"/>
      <w:marBottom w:val="0"/>
      <w:divBdr>
        <w:top w:val="none" w:sz="0" w:space="0" w:color="auto"/>
        <w:left w:val="none" w:sz="0" w:space="0" w:color="auto"/>
        <w:bottom w:val="none" w:sz="0" w:space="0" w:color="auto"/>
        <w:right w:val="none" w:sz="0" w:space="0" w:color="auto"/>
      </w:divBdr>
    </w:div>
    <w:div w:id="334920942">
      <w:bodyDiv w:val="1"/>
      <w:marLeft w:val="0"/>
      <w:marRight w:val="0"/>
      <w:marTop w:val="0"/>
      <w:marBottom w:val="0"/>
      <w:divBdr>
        <w:top w:val="none" w:sz="0" w:space="0" w:color="auto"/>
        <w:left w:val="none" w:sz="0" w:space="0" w:color="auto"/>
        <w:bottom w:val="none" w:sz="0" w:space="0" w:color="auto"/>
        <w:right w:val="none" w:sz="0" w:space="0" w:color="auto"/>
      </w:divBdr>
    </w:div>
    <w:div w:id="600377542">
      <w:bodyDiv w:val="1"/>
      <w:marLeft w:val="0"/>
      <w:marRight w:val="0"/>
      <w:marTop w:val="0"/>
      <w:marBottom w:val="0"/>
      <w:divBdr>
        <w:top w:val="none" w:sz="0" w:space="0" w:color="auto"/>
        <w:left w:val="none" w:sz="0" w:space="0" w:color="auto"/>
        <w:bottom w:val="none" w:sz="0" w:space="0" w:color="auto"/>
        <w:right w:val="none" w:sz="0" w:space="0" w:color="auto"/>
      </w:divBdr>
    </w:div>
    <w:div w:id="717751968">
      <w:bodyDiv w:val="1"/>
      <w:marLeft w:val="0"/>
      <w:marRight w:val="0"/>
      <w:marTop w:val="0"/>
      <w:marBottom w:val="0"/>
      <w:divBdr>
        <w:top w:val="none" w:sz="0" w:space="0" w:color="auto"/>
        <w:left w:val="none" w:sz="0" w:space="0" w:color="auto"/>
        <w:bottom w:val="none" w:sz="0" w:space="0" w:color="auto"/>
        <w:right w:val="none" w:sz="0" w:space="0" w:color="auto"/>
      </w:divBdr>
    </w:div>
    <w:div w:id="1506431312">
      <w:bodyDiv w:val="1"/>
      <w:marLeft w:val="0"/>
      <w:marRight w:val="0"/>
      <w:marTop w:val="0"/>
      <w:marBottom w:val="0"/>
      <w:divBdr>
        <w:top w:val="none" w:sz="0" w:space="0" w:color="auto"/>
        <w:left w:val="none" w:sz="0" w:space="0" w:color="auto"/>
        <w:bottom w:val="none" w:sz="0" w:space="0" w:color="auto"/>
        <w:right w:val="none" w:sz="0" w:space="0" w:color="auto"/>
      </w:divBdr>
      <w:divsChild>
        <w:div w:id="2013222533">
          <w:marLeft w:val="0"/>
          <w:marRight w:val="0"/>
          <w:marTop w:val="0"/>
          <w:marBottom w:val="0"/>
          <w:divBdr>
            <w:top w:val="none" w:sz="0" w:space="0" w:color="auto"/>
            <w:left w:val="none" w:sz="0" w:space="0" w:color="auto"/>
            <w:bottom w:val="none" w:sz="0" w:space="0" w:color="auto"/>
            <w:right w:val="none" w:sz="0" w:space="0" w:color="auto"/>
          </w:divBdr>
        </w:div>
        <w:div w:id="1046873620">
          <w:marLeft w:val="0"/>
          <w:marRight w:val="0"/>
          <w:marTop w:val="0"/>
          <w:marBottom w:val="0"/>
          <w:divBdr>
            <w:top w:val="none" w:sz="0" w:space="0" w:color="auto"/>
            <w:left w:val="none" w:sz="0" w:space="0" w:color="auto"/>
            <w:bottom w:val="none" w:sz="0" w:space="0" w:color="auto"/>
            <w:right w:val="none" w:sz="0" w:space="0" w:color="auto"/>
          </w:divBdr>
        </w:div>
        <w:div w:id="884827523">
          <w:marLeft w:val="0"/>
          <w:marRight w:val="0"/>
          <w:marTop w:val="0"/>
          <w:marBottom w:val="0"/>
          <w:divBdr>
            <w:top w:val="none" w:sz="0" w:space="0" w:color="auto"/>
            <w:left w:val="none" w:sz="0" w:space="0" w:color="auto"/>
            <w:bottom w:val="none" w:sz="0" w:space="0" w:color="auto"/>
            <w:right w:val="none" w:sz="0" w:space="0" w:color="auto"/>
          </w:divBdr>
        </w:div>
        <w:div w:id="2103602081">
          <w:marLeft w:val="0"/>
          <w:marRight w:val="0"/>
          <w:marTop w:val="0"/>
          <w:marBottom w:val="0"/>
          <w:divBdr>
            <w:top w:val="none" w:sz="0" w:space="0" w:color="auto"/>
            <w:left w:val="none" w:sz="0" w:space="0" w:color="auto"/>
            <w:bottom w:val="none" w:sz="0" w:space="0" w:color="auto"/>
            <w:right w:val="none" w:sz="0" w:space="0" w:color="auto"/>
          </w:divBdr>
        </w:div>
        <w:div w:id="498883853">
          <w:marLeft w:val="0"/>
          <w:marRight w:val="0"/>
          <w:marTop w:val="0"/>
          <w:marBottom w:val="0"/>
          <w:divBdr>
            <w:top w:val="none" w:sz="0" w:space="0" w:color="auto"/>
            <w:left w:val="none" w:sz="0" w:space="0" w:color="auto"/>
            <w:bottom w:val="none" w:sz="0" w:space="0" w:color="auto"/>
            <w:right w:val="none" w:sz="0" w:space="0" w:color="auto"/>
          </w:divBdr>
        </w:div>
        <w:div w:id="1891725562">
          <w:marLeft w:val="0"/>
          <w:marRight w:val="0"/>
          <w:marTop w:val="0"/>
          <w:marBottom w:val="0"/>
          <w:divBdr>
            <w:top w:val="none" w:sz="0" w:space="0" w:color="auto"/>
            <w:left w:val="none" w:sz="0" w:space="0" w:color="auto"/>
            <w:bottom w:val="none" w:sz="0" w:space="0" w:color="auto"/>
            <w:right w:val="none" w:sz="0" w:space="0" w:color="auto"/>
          </w:divBdr>
        </w:div>
        <w:div w:id="1132164663">
          <w:marLeft w:val="0"/>
          <w:marRight w:val="0"/>
          <w:marTop w:val="0"/>
          <w:marBottom w:val="0"/>
          <w:divBdr>
            <w:top w:val="none" w:sz="0" w:space="0" w:color="auto"/>
            <w:left w:val="none" w:sz="0" w:space="0" w:color="auto"/>
            <w:bottom w:val="none" w:sz="0" w:space="0" w:color="auto"/>
            <w:right w:val="none" w:sz="0" w:space="0" w:color="auto"/>
          </w:divBdr>
        </w:div>
        <w:div w:id="1429496828">
          <w:marLeft w:val="0"/>
          <w:marRight w:val="0"/>
          <w:marTop w:val="0"/>
          <w:marBottom w:val="0"/>
          <w:divBdr>
            <w:top w:val="none" w:sz="0" w:space="0" w:color="auto"/>
            <w:left w:val="none" w:sz="0" w:space="0" w:color="auto"/>
            <w:bottom w:val="none" w:sz="0" w:space="0" w:color="auto"/>
            <w:right w:val="none" w:sz="0" w:space="0" w:color="auto"/>
          </w:divBdr>
        </w:div>
        <w:div w:id="1496144776">
          <w:marLeft w:val="0"/>
          <w:marRight w:val="0"/>
          <w:marTop w:val="0"/>
          <w:marBottom w:val="0"/>
          <w:divBdr>
            <w:top w:val="none" w:sz="0" w:space="0" w:color="auto"/>
            <w:left w:val="none" w:sz="0" w:space="0" w:color="auto"/>
            <w:bottom w:val="none" w:sz="0" w:space="0" w:color="auto"/>
            <w:right w:val="none" w:sz="0" w:space="0" w:color="auto"/>
          </w:divBdr>
        </w:div>
        <w:div w:id="639843182">
          <w:marLeft w:val="0"/>
          <w:marRight w:val="0"/>
          <w:marTop w:val="0"/>
          <w:marBottom w:val="0"/>
          <w:divBdr>
            <w:top w:val="none" w:sz="0" w:space="0" w:color="auto"/>
            <w:left w:val="none" w:sz="0" w:space="0" w:color="auto"/>
            <w:bottom w:val="none" w:sz="0" w:space="0" w:color="auto"/>
            <w:right w:val="none" w:sz="0" w:space="0" w:color="auto"/>
          </w:divBdr>
        </w:div>
        <w:div w:id="136343440">
          <w:marLeft w:val="0"/>
          <w:marRight w:val="0"/>
          <w:marTop w:val="0"/>
          <w:marBottom w:val="0"/>
          <w:divBdr>
            <w:top w:val="none" w:sz="0" w:space="0" w:color="auto"/>
            <w:left w:val="none" w:sz="0" w:space="0" w:color="auto"/>
            <w:bottom w:val="none" w:sz="0" w:space="0" w:color="auto"/>
            <w:right w:val="none" w:sz="0" w:space="0" w:color="auto"/>
          </w:divBdr>
        </w:div>
        <w:div w:id="36317349">
          <w:marLeft w:val="0"/>
          <w:marRight w:val="0"/>
          <w:marTop w:val="0"/>
          <w:marBottom w:val="0"/>
          <w:divBdr>
            <w:top w:val="none" w:sz="0" w:space="0" w:color="auto"/>
            <w:left w:val="none" w:sz="0" w:space="0" w:color="auto"/>
            <w:bottom w:val="none" w:sz="0" w:space="0" w:color="auto"/>
            <w:right w:val="none" w:sz="0" w:space="0" w:color="auto"/>
          </w:divBdr>
        </w:div>
        <w:div w:id="1327518152">
          <w:marLeft w:val="0"/>
          <w:marRight w:val="0"/>
          <w:marTop w:val="0"/>
          <w:marBottom w:val="0"/>
          <w:divBdr>
            <w:top w:val="none" w:sz="0" w:space="0" w:color="auto"/>
            <w:left w:val="none" w:sz="0" w:space="0" w:color="auto"/>
            <w:bottom w:val="none" w:sz="0" w:space="0" w:color="auto"/>
            <w:right w:val="none" w:sz="0" w:space="0" w:color="auto"/>
          </w:divBdr>
        </w:div>
        <w:div w:id="389503631">
          <w:marLeft w:val="0"/>
          <w:marRight w:val="0"/>
          <w:marTop w:val="0"/>
          <w:marBottom w:val="0"/>
          <w:divBdr>
            <w:top w:val="none" w:sz="0" w:space="0" w:color="auto"/>
            <w:left w:val="none" w:sz="0" w:space="0" w:color="auto"/>
            <w:bottom w:val="none" w:sz="0" w:space="0" w:color="auto"/>
            <w:right w:val="none" w:sz="0" w:space="0" w:color="auto"/>
          </w:divBdr>
        </w:div>
        <w:div w:id="1436712517">
          <w:marLeft w:val="0"/>
          <w:marRight w:val="0"/>
          <w:marTop w:val="0"/>
          <w:marBottom w:val="0"/>
          <w:divBdr>
            <w:top w:val="none" w:sz="0" w:space="0" w:color="auto"/>
            <w:left w:val="none" w:sz="0" w:space="0" w:color="auto"/>
            <w:bottom w:val="none" w:sz="0" w:space="0" w:color="auto"/>
            <w:right w:val="none" w:sz="0" w:space="0" w:color="auto"/>
          </w:divBdr>
        </w:div>
        <w:div w:id="1492209818">
          <w:marLeft w:val="0"/>
          <w:marRight w:val="0"/>
          <w:marTop w:val="0"/>
          <w:marBottom w:val="0"/>
          <w:divBdr>
            <w:top w:val="none" w:sz="0" w:space="0" w:color="auto"/>
            <w:left w:val="none" w:sz="0" w:space="0" w:color="auto"/>
            <w:bottom w:val="none" w:sz="0" w:space="0" w:color="auto"/>
            <w:right w:val="none" w:sz="0" w:space="0" w:color="auto"/>
          </w:divBdr>
        </w:div>
        <w:div w:id="1143620017">
          <w:marLeft w:val="0"/>
          <w:marRight w:val="0"/>
          <w:marTop w:val="0"/>
          <w:marBottom w:val="0"/>
          <w:divBdr>
            <w:top w:val="none" w:sz="0" w:space="0" w:color="auto"/>
            <w:left w:val="none" w:sz="0" w:space="0" w:color="auto"/>
            <w:bottom w:val="none" w:sz="0" w:space="0" w:color="auto"/>
            <w:right w:val="none" w:sz="0" w:space="0" w:color="auto"/>
          </w:divBdr>
        </w:div>
        <w:div w:id="1029451998">
          <w:marLeft w:val="0"/>
          <w:marRight w:val="0"/>
          <w:marTop w:val="0"/>
          <w:marBottom w:val="0"/>
          <w:divBdr>
            <w:top w:val="none" w:sz="0" w:space="0" w:color="auto"/>
            <w:left w:val="none" w:sz="0" w:space="0" w:color="auto"/>
            <w:bottom w:val="none" w:sz="0" w:space="0" w:color="auto"/>
            <w:right w:val="none" w:sz="0" w:space="0" w:color="auto"/>
          </w:divBdr>
        </w:div>
        <w:div w:id="1207258050">
          <w:marLeft w:val="0"/>
          <w:marRight w:val="0"/>
          <w:marTop w:val="0"/>
          <w:marBottom w:val="0"/>
          <w:divBdr>
            <w:top w:val="none" w:sz="0" w:space="0" w:color="auto"/>
            <w:left w:val="none" w:sz="0" w:space="0" w:color="auto"/>
            <w:bottom w:val="none" w:sz="0" w:space="0" w:color="auto"/>
            <w:right w:val="none" w:sz="0" w:space="0" w:color="auto"/>
          </w:divBdr>
        </w:div>
        <w:div w:id="33241003">
          <w:marLeft w:val="0"/>
          <w:marRight w:val="0"/>
          <w:marTop w:val="0"/>
          <w:marBottom w:val="0"/>
          <w:divBdr>
            <w:top w:val="none" w:sz="0" w:space="0" w:color="auto"/>
            <w:left w:val="none" w:sz="0" w:space="0" w:color="auto"/>
            <w:bottom w:val="none" w:sz="0" w:space="0" w:color="auto"/>
            <w:right w:val="none" w:sz="0" w:space="0" w:color="auto"/>
          </w:divBdr>
        </w:div>
        <w:div w:id="762409163">
          <w:marLeft w:val="0"/>
          <w:marRight w:val="0"/>
          <w:marTop w:val="0"/>
          <w:marBottom w:val="0"/>
          <w:divBdr>
            <w:top w:val="none" w:sz="0" w:space="0" w:color="auto"/>
            <w:left w:val="none" w:sz="0" w:space="0" w:color="auto"/>
            <w:bottom w:val="none" w:sz="0" w:space="0" w:color="auto"/>
            <w:right w:val="none" w:sz="0" w:space="0" w:color="auto"/>
          </w:divBdr>
        </w:div>
        <w:div w:id="1119641974">
          <w:marLeft w:val="0"/>
          <w:marRight w:val="0"/>
          <w:marTop w:val="0"/>
          <w:marBottom w:val="0"/>
          <w:divBdr>
            <w:top w:val="none" w:sz="0" w:space="0" w:color="auto"/>
            <w:left w:val="none" w:sz="0" w:space="0" w:color="auto"/>
            <w:bottom w:val="none" w:sz="0" w:space="0" w:color="auto"/>
            <w:right w:val="none" w:sz="0" w:space="0" w:color="auto"/>
          </w:divBdr>
        </w:div>
        <w:div w:id="133253559">
          <w:marLeft w:val="0"/>
          <w:marRight w:val="0"/>
          <w:marTop w:val="0"/>
          <w:marBottom w:val="0"/>
          <w:divBdr>
            <w:top w:val="none" w:sz="0" w:space="0" w:color="auto"/>
            <w:left w:val="none" w:sz="0" w:space="0" w:color="auto"/>
            <w:bottom w:val="none" w:sz="0" w:space="0" w:color="auto"/>
            <w:right w:val="none" w:sz="0" w:space="0" w:color="auto"/>
          </w:divBdr>
        </w:div>
        <w:div w:id="50661682">
          <w:marLeft w:val="0"/>
          <w:marRight w:val="0"/>
          <w:marTop w:val="0"/>
          <w:marBottom w:val="0"/>
          <w:divBdr>
            <w:top w:val="none" w:sz="0" w:space="0" w:color="auto"/>
            <w:left w:val="none" w:sz="0" w:space="0" w:color="auto"/>
            <w:bottom w:val="none" w:sz="0" w:space="0" w:color="auto"/>
            <w:right w:val="none" w:sz="0" w:space="0" w:color="auto"/>
          </w:divBdr>
        </w:div>
        <w:div w:id="1411344311">
          <w:marLeft w:val="0"/>
          <w:marRight w:val="0"/>
          <w:marTop w:val="0"/>
          <w:marBottom w:val="0"/>
          <w:divBdr>
            <w:top w:val="none" w:sz="0" w:space="0" w:color="auto"/>
            <w:left w:val="none" w:sz="0" w:space="0" w:color="auto"/>
            <w:bottom w:val="none" w:sz="0" w:space="0" w:color="auto"/>
            <w:right w:val="none" w:sz="0" w:space="0" w:color="auto"/>
          </w:divBdr>
        </w:div>
        <w:div w:id="2054571313">
          <w:marLeft w:val="0"/>
          <w:marRight w:val="0"/>
          <w:marTop w:val="0"/>
          <w:marBottom w:val="0"/>
          <w:divBdr>
            <w:top w:val="none" w:sz="0" w:space="0" w:color="auto"/>
            <w:left w:val="none" w:sz="0" w:space="0" w:color="auto"/>
            <w:bottom w:val="none" w:sz="0" w:space="0" w:color="auto"/>
            <w:right w:val="none" w:sz="0" w:space="0" w:color="auto"/>
          </w:divBdr>
        </w:div>
        <w:div w:id="376978514">
          <w:marLeft w:val="0"/>
          <w:marRight w:val="0"/>
          <w:marTop w:val="0"/>
          <w:marBottom w:val="0"/>
          <w:divBdr>
            <w:top w:val="none" w:sz="0" w:space="0" w:color="auto"/>
            <w:left w:val="none" w:sz="0" w:space="0" w:color="auto"/>
            <w:bottom w:val="none" w:sz="0" w:space="0" w:color="auto"/>
            <w:right w:val="none" w:sz="0" w:space="0" w:color="auto"/>
          </w:divBdr>
        </w:div>
        <w:div w:id="648288735">
          <w:marLeft w:val="0"/>
          <w:marRight w:val="0"/>
          <w:marTop w:val="0"/>
          <w:marBottom w:val="0"/>
          <w:divBdr>
            <w:top w:val="none" w:sz="0" w:space="0" w:color="auto"/>
            <w:left w:val="none" w:sz="0" w:space="0" w:color="auto"/>
            <w:bottom w:val="none" w:sz="0" w:space="0" w:color="auto"/>
            <w:right w:val="none" w:sz="0" w:space="0" w:color="auto"/>
          </w:divBdr>
        </w:div>
        <w:div w:id="210119678">
          <w:marLeft w:val="0"/>
          <w:marRight w:val="0"/>
          <w:marTop w:val="0"/>
          <w:marBottom w:val="0"/>
          <w:divBdr>
            <w:top w:val="none" w:sz="0" w:space="0" w:color="auto"/>
            <w:left w:val="none" w:sz="0" w:space="0" w:color="auto"/>
            <w:bottom w:val="none" w:sz="0" w:space="0" w:color="auto"/>
            <w:right w:val="none" w:sz="0" w:space="0" w:color="auto"/>
          </w:divBdr>
        </w:div>
        <w:div w:id="1128473872">
          <w:marLeft w:val="0"/>
          <w:marRight w:val="0"/>
          <w:marTop w:val="0"/>
          <w:marBottom w:val="0"/>
          <w:divBdr>
            <w:top w:val="none" w:sz="0" w:space="0" w:color="auto"/>
            <w:left w:val="none" w:sz="0" w:space="0" w:color="auto"/>
            <w:bottom w:val="none" w:sz="0" w:space="0" w:color="auto"/>
            <w:right w:val="none" w:sz="0" w:space="0" w:color="auto"/>
          </w:divBdr>
        </w:div>
        <w:div w:id="1673796063">
          <w:marLeft w:val="0"/>
          <w:marRight w:val="0"/>
          <w:marTop w:val="0"/>
          <w:marBottom w:val="0"/>
          <w:divBdr>
            <w:top w:val="none" w:sz="0" w:space="0" w:color="auto"/>
            <w:left w:val="none" w:sz="0" w:space="0" w:color="auto"/>
            <w:bottom w:val="none" w:sz="0" w:space="0" w:color="auto"/>
            <w:right w:val="none" w:sz="0" w:space="0" w:color="auto"/>
          </w:divBdr>
        </w:div>
        <w:div w:id="391346596">
          <w:marLeft w:val="0"/>
          <w:marRight w:val="0"/>
          <w:marTop w:val="0"/>
          <w:marBottom w:val="0"/>
          <w:divBdr>
            <w:top w:val="none" w:sz="0" w:space="0" w:color="auto"/>
            <w:left w:val="none" w:sz="0" w:space="0" w:color="auto"/>
            <w:bottom w:val="none" w:sz="0" w:space="0" w:color="auto"/>
            <w:right w:val="none" w:sz="0" w:space="0" w:color="auto"/>
          </w:divBdr>
        </w:div>
        <w:div w:id="768817193">
          <w:marLeft w:val="0"/>
          <w:marRight w:val="0"/>
          <w:marTop w:val="0"/>
          <w:marBottom w:val="0"/>
          <w:divBdr>
            <w:top w:val="none" w:sz="0" w:space="0" w:color="auto"/>
            <w:left w:val="none" w:sz="0" w:space="0" w:color="auto"/>
            <w:bottom w:val="none" w:sz="0" w:space="0" w:color="auto"/>
            <w:right w:val="none" w:sz="0" w:space="0" w:color="auto"/>
          </w:divBdr>
        </w:div>
        <w:div w:id="131562401">
          <w:marLeft w:val="0"/>
          <w:marRight w:val="0"/>
          <w:marTop w:val="0"/>
          <w:marBottom w:val="0"/>
          <w:divBdr>
            <w:top w:val="none" w:sz="0" w:space="0" w:color="auto"/>
            <w:left w:val="none" w:sz="0" w:space="0" w:color="auto"/>
            <w:bottom w:val="none" w:sz="0" w:space="0" w:color="auto"/>
            <w:right w:val="none" w:sz="0" w:space="0" w:color="auto"/>
          </w:divBdr>
        </w:div>
        <w:div w:id="1909996596">
          <w:marLeft w:val="0"/>
          <w:marRight w:val="0"/>
          <w:marTop w:val="0"/>
          <w:marBottom w:val="0"/>
          <w:divBdr>
            <w:top w:val="none" w:sz="0" w:space="0" w:color="auto"/>
            <w:left w:val="none" w:sz="0" w:space="0" w:color="auto"/>
            <w:bottom w:val="none" w:sz="0" w:space="0" w:color="auto"/>
            <w:right w:val="none" w:sz="0" w:space="0" w:color="auto"/>
          </w:divBdr>
        </w:div>
        <w:div w:id="812987200">
          <w:marLeft w:val="0"/>
          <w:marRight w:val="0"/>
          <w:marTop w:val="0"/>
          <w:marBottom w:val="0"/>
          <w:divBdr>
            <w:top w:val="none" w:sz="0" w:space="0" w:color="auto"/>
            <w:left w:val="none" w:sz="0" w:space="0" w:color="auto"/>
            <w:bottom w:val="none" w:sz="0" w:space="0" w:color="auto"/>
            <w:right w:val="none" w:sz="0" w:space="0" w:color="auto"/>
          </w:divBdr>
        </w:div>
        <w:div w:id="1003170685">
          <w:marLeft w:val="0"/>
          <w:marRight w:val="0"/>
          <w:marTop w:val="0"/>
          <w:marBottom w:val="0"/>
          <w:divBdr>
            <w:top w:val="none" w:sz="0" w:space="0" w:color="auto"/>
            <w:left w:val="none" w:sz="0" w:space="0" w:color="auto"/>
            <w:bottom w:val="none" w:sz="0" w:space="0" w:color="auto"/>
            <w:right w:val="none" w:sz="0" w:space="0" w:color="auto"/>
          </w:divBdr>
        </w:div>
        <w:div w:id="1817605987">
          <w:marLeft w:val="0"/>
          <w:marRight w:val="0"/>
          <w:marTop w:val="0"/>
          <w:marBottom w:val="0"/>
          <w:divBdr>
            <w:top w:val="none" w:sz="0" w:space="0" w:color="auto"/>
            <w:left w:val="none" w:sz="0" w:space="0" w:color="auto"/>
            <w:bottom w:val="none" w:sz="0" w:space="0" w:color="auto"/>
            <w:right w:val="none" w:sz="0" w:space="0" w:color="auto"/>
          </w:divBdr>
        </w:div>
        <w:div w:id="924606981">
          <w:marLeft w:val="0"/>
          <w:marRight w:val="0"/>
          <w:marTop w:val="0"/>
          <w:marBottom w:val="0"/>
          <w:divBdr>
            <w:top w:val="none" w:sz="0" w:space="0" w:color="auto"/>
            <w:left w:val="none" w:sz="0" w:space="0" w:color="auto"/>
            <w:bottom w:val="none" w:sz="0" w:space="0" w:color="auto"/>
            <w:right w:val="none" w:sz="0" w:space="0" w:color="auto"/>
          </w:divBdr>
        </w:div>
        <w:div w:id="215971721">
          <w:marLeft w:val="0"/>
          <w:marRight w:val="0"/>
          <w:marTop w:val="0"/>
          <w:marBottom w:val="0"/>
          <w:divBdr>
            <w:top w:val="none" w:sz="0" w:space="0" w:color="auto"/>
            <w:left w:val="none" w:sz="0" w:space="0" w:color="auto"/>
            <w:bottom w:val="none" w:sz="0" w:space="0" w:color="auto"/>
            <w:right w:val="none" w:sz="0" w:space="0" w:color="auto"/>
          </w:divBdr>
        </w:div>
        <w:div w:id="1915429588">
          <w:marLeft w:val="0"/>
          <w:marRight w:val="0"/>
          <w:marTop w:val="0"/>
          <w:marBottom w:val="0"/>
          <w:divBdr>
            <w:top w:val="none" w:sz="0" w:space="0" w:color="auto"/>
            <w:left w:val="none" w:sz="0" w:space="0" w:color="auto"/>
            <w:bottom w:val="none" w:sz="0" w:space="0" w:color="auto"/>
            <w:right w:val="none" w:sz="0" w:space="0" w:color="auto"/>
          </w:divBdr>
        </w:div>
        <w:div w:id="840051275">
          <w:marLeft w:val="0"/>
          <w:marRight w:val="0"/>
          <w:marTop w:val="0"/>
          <w:marBottom w:val="0"/>
          <w:divBdr>
            <w:top w:val="none" w:sz="0" w:space="0" w:color="auto"/>
            <w:left w:val="none" w:sz="0" w:space="0" w:color="auto"/>
            <w:bottom w:val="none" w:sz="0" w:space="0" w:color="auto"/>
            <w:right w:val="none" w:sz="0" w:space="0" w:color="auto"/>
          </w:divBdr>
        </w:div>
        <w:div w:id="405224229">
          <w:marLeft w:val="0"/>
          <w:marRight w:val="0"/>
          <w:marTop w:val="0"/>
          <w:marBottom w:val="0"/>
          <w:divBdr>
            <w:top w:val="none" w:sz="0" w:space="0" w:color="auto"/>
            <w:left w:val="none" w:sz="0" w:space="0" w:color="auto"/>
            <w:bottom w:val="none" w:sz="0" w:space="0" w:color="auto"/>
            <w:right w:val="none" w:sz="0" w:space="0" w:color="auto"/>
          </w:divBdr>
        </w:div>
        <w:div w:id="179003571">
          <w:marLeft w:val="0"/>
          <w:marRight w:val="0"/>
          <w:marTop w:val="0"/>
          <w:marBottom w:val="0"/>
          <w:divBdr>
            <w:top w:val="none" w:sz="0" w:space="0" w:color="auto"/>
            <w:left w:val="none" w:sz="0" w:space="0" w:color="auto"/>
            <w:bottom w:val="none" w:sz="0" w:space="0" w:color="auto"/>
            <w:right w:val="none" w:sz="0" w:space="0" w:color="auto"/>
          </w:divBdr>
        </w:div>
        <w:div w:id="1430351132">
          <w:marLeft w:val="0"/>
          <w:marRight w:val="0"/>
          <w:marTop w:val="0"/>
          <w:marBottom w:val="0"/>
          <w:divBdr>
            <w:top w:val="none" w:sz="0" w:space="0" w:color="auto"/>
            <w:left w:val="none" w:sz="0" w:space="0" w:color="auto"/>
            <w:bottom w:val="none" w:sz="0" w:space="0" w:color="auto"/>
            <w:right w:val="none" w:sz="0" w:space="0" w:color="auto"/>
          </w:divBdr>
        </w:div>
        <w:div w:id="1969116818">
          <w:marLeft w:val="0"/>
          <w:marRight w:val="0"/>
          <w:marTop w:val="0"/>
          <w:marBottom w:val="0"/>
          <w:divBdr>
            <w:top w:val="none" w:sz="0" w:space="0" w:color="auto"/>
            <w:left w:val="none" w:sz="0" w:space="0" w:color="auto"/>
            <w:bottom w:val="none" w:sz="0" w:space="0" w:color="auto"/>
            <w:right w:val="none" w:sz="0" w:space="0" w:color="auto"/>
          </w:divBdr>
        </w:div>
        <w:div w:id="841318298">
          <w:marLeft w:val="0"/>
          <w:marRight w:val="0"/>
          <w:marTop w:val="0"/>
          <w:marBottom w:val="0"/>
          <w:divBdr>
            <w:top w:val="none" w:sz="0" w:space="0" w:color="auto"/>
            <w:left w:val="none" w:sz="0" w:space="0" w:color="auto"/>
            <w:bottom w:val="none" w:sz="0" w:space="0" w:color="auto"/>
            <w:right w:val="none" w:sz="0" w:space="0" w:color="auto"/>
          </w:divBdr>
        </w:div>
        <w:div w:id="1805386810">
          <w:marLeft w:val="0"/>
          <w:marRight w:val="0"/>
          <w:marTop w:val="0"/>
          <w:marBottom w:val="0"/>
          <w:divBdr>
            <w:top w:val="none" w:sz="0" w:space="0" w:color="auto"/>
            <w:left w:val="none" w:sz="0" w:space="0" w:color="auto"/>
            <w:bottom w:val="none" w:sz="0" w:space="0" w:color="auto"/>
            <w:right w:val="none" w:sz="0" w:space="0" w:color="auto"/>
          </w:divBdr>
        </w:div>
        <w:div w:id="846990096">
          <w:marLeft w:val="0"/>
          <w:marRight w:val="0"/>
          <w:marTop w:val="0"/>
          <w:marBottom w:val="0"/>
          <w:divBdr>
            <w:top w:val="none" w:sz="0" w:space="0" w:color="auto"/>
            <w:left w:val="none" w:sz="0" w:space="0" w:color="auto"/>
            <w:bottom w:val="none" w:sz="0" w:space="0" w:color="auto"/>
            <w:right w:val="none" w:sz="0" w:space="0" w:color="auto"/>
          </w:divBdr>
        </w:div>
        <w:div w:id="1572085154">
          <w:marLeft w:val="0"/>
          <w:marRight w:val="0"/>
          <w:marTop w:val="0"/>
          <w:marBottom w:val="0"/>
          <w:divBdr>
            <w:top w:val="none" w:sz="0" w:space="0" w:color="auto"/>
            <w:left w:val="none" w:sz="0" w:space="0" w:color="auto"/>
            <w:bottom w:val="none" w:sz="0" w:space="0" w:color="auto"/>
            <w:right w:val="none" w:sz="0" w:space="0" w:color="auto"/>
          </w:divBdr>
        </w:div>
      </w:divsChild>
    </w:div>
    <w:div w:id="1552576932">
      <w:bodyDiv w:val="1"/>
      <w:marLeft w:val="0"/>
      <w:marRight w:val="0"/>
      <w:marTop w:val="0"/>
      <w:marBottom w:val="0"/>
      <w:divBdr>
        <w:top w:val="none" w:sz="0" w:space="0" w:color="auto"/>
        <w:left w:val="none" w:sz="0" w:space="0" w:color="auto"/>
        <w:bottom w:val="none" w:sz="0" w:space="0" w:color="auto"/>
        <w:right w:val="none" w:sz="0" w:space="0" w:color="auto"/>
      </w:divBdr>
    </w:div>
    <w:div w:id="1698122675">
      <w:bodyDiv w:val="1"/>
      <w:marLeft w:val="0"/>
      <w:marRight w:val="0"/>
      <w:marTop w:val="0"/>
      <w:marBottom w:val="0"/>
      <w:divBdr>
        <w:top w:val="none" w:sz="0" w:space="0" w:color="auto"/>
        <w:left w:val="none" w:sz="0" w:space="0" w:color="auto"/>
        <w:bottom w:val="none" w:sz="0" w:space="0" w:color="auto"/>
        <w:right w:val="none" w:sz="0" w:space="0" w:color="auto"/>
      </w:divBdr>
    </w:div>
    <w:div w:id="1712457824">
      <w:bodyDiv w:val="1"/>
      <w:marLeft w:val="0"/>
      <w:marRight w:val="0"/>
      <w:marTop w:val="0"/>
      <w:marBottom w:val="0"/>
      <w:divBdr>
        <w:top w:val="none" w:sz="0" w:space="0" w:color="auto"/>
        <w:left w:val="none" w:sz="0" w:space="0" w:color="auto"/>
        <w:bottom w:val="none" w:sz="0" w:space="0" w:color="auto"/>
        <w:right w:val="none" w:sz="0" w:space="0" w:color="auto"/>
      </w:divBdr>
    </w:div>
    <w:div w:id="1750468654">
      <w:bodyDiv w:val="1"/>
      <w:marLeft w:val="0"/>
      <w:marRight w:val="0"/>
      <w:marTop w:val="0"/>
      <w:marBottom w:val="0"/>
      <w:divBdr>
        <w:top w:val="none" w:sz="0" w:space="0" w:color="auto"/>
        <w:left w:val="none" w:sz="0" w:space="0" w:color="auto"/>
        <w:bottom w:val="none" w:sz="0" w:space="0" w:color="auto"/>
        <w:right w:val="none" w:sz="0" w:space="0" w:color="auto"/>
      </w:divBdr>
    </w:div>
    <w:div w:id="1888030747">
      <w:bodyDiv w:val="1"/>
      <w:marLeft w:val="0"/>
      <w:marRight w:val="0"/>
      <w:marTop w:val="0"/>
      <w:marBottom w:val="0"/>
      <w:divBdr>
        <w:top w:val="none" w:sz="0" w:space="0" w:color="auto"/>
        <w:left w:val="none" w:sz="0" w:space="0" w:color="auto"/>
        <w:bottom w:val="none" w:sz="0" w:space="0" w:color="auto"/>
        <w:right w:val="none" w:sz="0" w:space="0" w:color="auto"/>
      </w:divBdr>
      <w:divsChild>
        <w:div w:id="624704084">
          <w:marLeft w:val="0"/>
          <w:marRight w:val="0"/>
          <w:marTop w:val="0"/>
          <w:marBottom w:val="0"/>
          <w:divBdr>
            <w:top w:val="none" w:sz="0" w:space="0" w:color="auto"/>
            <w:left w:val="none" w:sz="0" w:space="0" w:color="auto"/>
            <w:bottom w:val="none" w:sz="0" w:space="0" w:color="auto"/>
            <w:right w:val="none" w:sz="0" w:space="0" w:color="auto"/>
          </w:divBdr>
        </w:div>
        <w:div w:id="1319962011">
          <w:marLeft w:val="0"/>
          <w:marRight w:val="0"/>
          <w:marTop w:val="0"/>
          <w:marBottom w:val="0"/>
          <w:divBdr>
            <w:top w:val="none" w:sz="0" w:space="0" w:color="auto"/>
            <w:left w:val="none" w:sz="0" w:space="0" w:color="auto"/>
            <w:bottom w:val="none" w:sz="0" w:space="0" w:color="auto"/>
            <w:right w:val="none" w:sz="0" w:space="0" w:color="auto"/>
          </w:divBdr>
        </w:div>
        <w:div w:id="624700718">
          <w:marLeft w:val="0"/>
          <w:marRight w:val="0"/>
          <w:marTop w:val="0"/>
          <w:marBottom w:val="0"/>
          <w:divBdr>
            <w:top w:val="none" w:sz="0" w:space="0" w:color="auto"/>
            <w:left w:val="none" w:sz="0" w:space="0" w:color="auto"/>
            <w:bottom w:val="none" w:sz="0" w:space="0" w:color="auto"/>
            <w:right w:val="none" w:sz="0" w:space="0" w:color="auto"/>
          </w:divBdr>
        </w:div>
        <w:div w:id="1318535081">
          <w:marLeft w:val="0"/>
          <w:marRight w:val="0"/>
          <w:marTop w:val="0"/>
          <w:marBottom w:val="0"/>
          <w:divBdr>
            <w:top w:val="none" w:sz="0" w:space="0" w:color="auto"/>
            <w:left w:val="none" w:sz="0" w:space="0" w:color="auto"/>
            <w:bottom w:val="none" w:sz="0" w:space="0" w:color="auto"/>
            <w:right w:val="none" w:sz="0" w:space="0" w:color="auto"/>
          </w:divBdr>
        </w:div>
        <w:div w:id="1637442671">
          <w:marLeft w:val="0"/>
          <w:marRight w:val="0"/>
          <w:marTop w:val="0"/>
          <w:marBottom w:val="0"/>
          <w:divBdr>
            <w:top w:val="none" w:sz="0" w:space="0" w:color="auto"/>
            <w:left w:val="none" w:sz="0" w:space="0" w:color="auto"/>
            <w:bottom w:val="none" w:sz="0" w:space="0" w:color="auto"/>
            <w:right w:val="none" w:sz="0" w:space="0" w:color="auto"/>
          </w:divBdr>
        </w:div>
        <w:div w:id="524099481">
          <w:marLeft w:val="0"/>
          <w:marRight w:val="0"/>
          <w:marTop w:val="0"/>
          <w:marBottom w:val="0"/>
          <w:divBdr>
            <w:top w:val="none" w:sz="0" w:space="0" w:color="auto"/>
            <w:left w:val="none" w:sz="0" w:space="0" w:color="auto"/>
            <w:bottom w:val="none" w:sz="0" w:space="0" w:color="auto"/>
            <w:right w:val="none" w:sz="0" w:space="0" w:color="auto"/>
          </w:divBdr>
        </w:div>
        <w:div w:id="1016881084">
          <w:marLeft w:val="0"/>
          <w:marRight w:val="0"/>
          <w:marTop w:val="0"/>
          <w:marBottom w:val="0"/>
          <w:divBdr>
            <w:top w:val="none" w:sz="0" w:space="0" w:color="auto"/>
            <w:left w:val="none" w:sz="0" w:space="0" w:color="auto"/>
            <w:bottom w:val="none" w:sz="0" w:space="0" w:color="auto"/>
            <w:right w:val="none" w:sz="0" w:space="0" w:color="auto"/>
          </w:divBdr>
        </w:div>
        <w:div w:id="1463229919">
          <w:marLeft w:val="0"/>
          <w:marRight w:val="0"/>
          <w:marTop w:val="0"/>
          <w:marBottom w:val="0"/>
          <w:divBdr>
            <w:top w:val="none" w:sz="0" w:space="0" w:color="auto"/>
            <w:left w:val="none" w:sz="0" w:space="0" w:color="auto"/>
            <w:bottom w:val="none" w:sz="0" w:space="0" w:color="auto"/>
            <w:right w:val="none" w:sz="0" w:space="0" w:color="auto"/>
          </w:divBdr>
        </w:div>
        <w:div w:id="44763567">
          <w:marLeft w:val="0"/>
          <w:marRight w:val="0"/>
          <w:marTop w:val="0"/>
          <w:marBottom w:val="0"/>
          <w:divBdr>
            <w:top w:val="none" w:sz="0" w:space="0" w:color="auto"/>
            <w:left w:val="none" w:sz="0" w:space="0" w:color="auto"/>
            <w:bottom w:val="none" w:sz="0" w:space="0" w:color="auto"/>
            <w:right w:val="none" w:sz="0" w:space="0" w:color="auto"/>
          </w:divBdr>
        </w:div>
        <w:div w:id="42606090">
          <w:marLeft w:val="0"/>
          <w:marRight w:val="0"/>
          <w:marTop w:val="0"/>
          <w:marBottom w:val="0"/>
          <w:divBdr>
            <w:top w:val="none" w:sz="0" w:space="0" w:color="auto"/>
            <w:left w:val="none" w:sz="0" w:space="0" w:color="auto"/>
            <w:bottom w:val="none" w:sz="0" w:space="0" w:color="auto"/>
            <w:right w:val="none" w:sz="0" w:space="0" w:color="auto"/>
          </w:divBdr>
        </w:div>
        <w:div w:id="12614151">
          <w:marLeft w:val="0"/>
          <w:marRight w:val="0"/>
          <w:marTop w:val="0"/>
          <w:marBottom w:val="0"/>
          <w:divBdr>
            <w:top w:val="none" w:sz="0" w:space="0" w:color="auto"/>
            <w:left w:val="none" w:sz="0" w:space="0" w:color="auto"/>
            <w:bottom w:val="none" w:sz="0" w:space="0" w:color="auto"/>
            <w:right w:val="none" w:sz="0" w:space="0" w:color="auto"/>
          </w:divBdr>
        </w:div>
        <w:div w:id="249043759">
          <w:marLeft w:val="0"/>
          <w:marRight w:val="0"/>
          <w:marTop w:val="0"/>
          <w:marBottom w:val="0"/>
          <w:divBdr>
            <w:top w:val="none" w:sz="0" w:space="0" w:color="auto"/>
            <w:left w:val="none" w:sz="0" w:space="0" w:color="auto"/>
            <w:bottom w:val="none" w:sz="0" w:space="0" w:color="auto"/>
            <w:right w:val="none" w:sz="0" w:space="0" w:color="auto"/>
          </w:divBdr>
        </w:div>
        <w:div w:id="1944993815">
          <w:marLeft w:val="0"/>
          <w:marRight w:val="0"/>
          <w:marTop w:val="0"/>
          <w:marBottom w:val="0"/>
          <w:divBdr>
            <w:top w:val="none" w:sz="0" w:space="0" w:color="auto"/>
            <w:left w:val="none" w:sz="0" w:space="0" w:color="auto"/>
            <w:bottom w:val="none" w:sz="0" w:space="0" w:color="auto"/>
            <w:right w:val="none" w:sz="0" w:space="0" w:color="auto"/>
          </w:divBdr>
        </w:div>
        <w:div w:id="1023164434">
          <w:marLeft w:val="0"/>
          <w:marRight w:val="0"/>
          <w:marTop w:val="0"/>
          <w:marBottom w:val="0"/>
          <w:divBdr>
            <w:top w:val="none" w:sz="0" w:space="0" w:color="auto"/>
            <w:left w:val="none" w:sz="0" w:space="0" w:color="auto"/>
            <w:bottom w:val="none" w:sz="0" w:space="0" w:color="auto"/>
            <w:right w:val="none" w:sz="0" w:space="0" w:color="auto"/>
          </w:divBdr>
        </w:div>
        <w:div w:id="537620201">
          <w:marLeft w:val="0"/>
          <w:marRight w:val="0"/>
          <w:marTop w:val="0"/>
          <w:marBottom w:val="0"/>
          <w:divBdr>
            <w:top w:val="none" w:sz="0" w:space="0" w:color="auto"/>
            <w:left w:val="none" w:sz="0" w:space="0" w:color="auto"/>
            <w:bottom w:val="none" w:sz="0" w:space="0" w:color="auto"/>
            <w:right w:val="none" w:sz="0" w:space="0" w:color="auto"/>
          </w:divBdr>
        </w:div>
        <w:div w:id="2002657523">
          <w:marLeft w:val="0"/>
          <w:marRight w:val="0"/>
          <w:marTop w:val="0"/>
          <w:marBottom w:val="0"/>
          <w:divBdr>
            <w:top w:val="none" w:sz="0" w:space="0" w:color="auto"/>
            <w:left w:val="none" w:sz="0" w:space="0" w:color="auto"/>
            <w:bottom w:val="none" w:sz="0" w:space="0" w:color="auto"/>
            <w:right w:val="none" w:sz="0" w:space="0" w:color="auto"/>
          </w:divBdr>
        </w:div>
        <w:div w:id="557206224">
          <w:marLeft w:val="0"/>
          <w:marRight w:val="0"/>
          <w:marTop w:val="0"/>
          <w:marBottom w:val="0"/>
          <w:divBdr>
            <w:top w:val="none" w:sz="0" w:space="0" w:color="auto"/>
            <w:left w:val="none" w:sz="0" w:space="0" w:color="auto"/>
            <w:bottom w:val="none" w:sz="0" w:space="0" w:color="auto"/>
            <w:right w:val="none" w:sz="0" w:space="0" w:color="auto"/>
          </w:divBdr>
        </w:div>
        <w:div w:id="578831119">
          <w:marLeft w:val="0"/>
          <w:marRight w:val="0"/>
          <w:marTop w:val="0"/>
          <w:marBottom w:val="0"/>
          <w:divBdr>
            <w:top w:val="none" w:sz="0" w:space="0" w:color="auto"/>
            <w:left w:val="none" w:sz="0" w:space="0" w:color="auto"/>
            <w:bottom w:val="none" w:sz="0" w:space="0" w:color="auto"/>
            <w:right w:val="none" w:sz="0" w:space="0" w:color="auto"/>
          </w:divBdr>
        </w:div>
        <w:div w:id="1073696723">
          <w:marLeft w:val="0"/>
          <w:marRight w:val="0"/>
          <w:marTop w:val="0"/>
          <w:marBottom w:val="0"/>
          <w:divBdr>
            <w:top w:val="none" w:sz="0" w:space="0" w:color="auto"/>
            <w:left w:val="none" w:sz="0" w:space="0" w:color="auto"/>
            <w:bottom w:val="none" w:sz="0" w:space="0" w:color="auto"/>
            <w:right w:val="none" w:sz="0" w:space="0" w:color="auto"/>
          </w:divBdr>
        </w:div>
        <w:div w:id="1806508582">
          <w:marLeft w:val="0"/>
          <w:marRight w:val="0"/>
          <w:marTop w:val="0"/>
          <w:marBottom w:val="0"/>
          <w:divBdr>
            <w:top w:val="none" w:sz="0" w:space="0" w:color="auto"/>
            <w:left w:val="none" w:sz="0" w:space="0" w:color="auto"/>
            <w:bottom w:val="none" w:sz="0" w:space="0" w:color="auto"/>
            <w:right w:val="none" w:sz="0" w:space="0" w:color="auto"/>
          </w:divBdr>
        </w:div>
        <w:div w:id="255409014">
          <w:marLeft w:val="0"/>
          <w:marRight w:val="0"/>
          <w:marTop w:val="0"/>
          <w:marBottom w:val="0"/>
          <w:divBdr>
            <w:top w:val="none" w:sz="0" w:space="0" w:color="auto"/>
            <w:left w:val="none" w:sz="0" w:space="0" w:color="auto"/>
            <w:bottom w:val="none" w:sz="0" w:space="0" w:color="auto"/>
            <w:right w:val="none" w:sz="0" w:space="0" w:color="auto"/>
          </w:divBdr>
        </w:div>
        <w:div w:id="1162890518">
          <w:marLeft w:val="0"/>
          <w:marRight w:val="0"/>
          <w:marTop w:val="0"/>
          <w:marBottom w:val="0"/>
          <w:divBdr>
            <w:top w:val="none" w:sz="0" w:space="0" w:color="auto"/>
            <w:left w:val="none" w:sz="0" w:space="0" w:color="auto"/>
            <w:bottom w:val="none" w:sz="0" w:space="0" w:color="auto"/>
            <w:right w:val="none" w:sz="0" w:space="0" w:color="auto"/>
          </w:divBdr>
        </w:div>
        <w:div w:id="1715077428">
          <w:marLeft w:val="0"/>
          <w:marRight w:val="0"/>
          <w:marTop w:val="0"/>
          <w:marBottom w:val="0"/>
          <w:divBdr>
            <w:top w:val="none" w:sz="0" w:space="0" w:color="auto"/>
            <w:left w:val="none" w:sz="0" w:space="0" w:color="auto"/>
            <w:bottom w:val="none" w:sz="0" w:space="0" w:color="auto"/>
            <w:right w:val="none" w:sz="0" w:space="0" w:color="auto"/>
          </w:divBdr>
        </w:div>
        <w:div w:id="546453244">
          <w:marLeft w:val="0"/>
          <w:marRight w:val="0"/>
          <w:marTop w:val="0"/>
          <w:marBottom w:val="0"/>
          <w:divBdr>
            <w:top w:val="none" w:sz="0" w:space="0" w:color="auto"/>
            <w:left w:val="none" w:sz="0" w:space="0" w:color="auto"/>
            <w:bottom w:val="none" w:sz="0" w:space="0" w:color="auto"/>
            <w:right w:val="none" w:sz="0" w:space="0" w:color="auto"/>
          </w:divBdr>
        </w:div>
      </w:divsChild>
    </w:div>
    <w:div w:id="1982223242">
      <w:bodyDiv w:val="1"/>
      <w:marLeft w:val="0"/>
      <w:marRight w:val="0"/>
      <w:marTop w:val="0"/>
      <w:marBottom w:val="0"/>
      <w:divBdr>
        <w:top w:val="none" w:sz="0" w:space="0" w:color="auto"/>
        <w:left w:val="none" w:sz="0" w:space="0" w:color="auto"/>
        <w:bottom w:val="none" w:sz="0" w:space="0" w:color="auto"/>
        <w:right w:val="none" w:sz="0" w:space="0" w:color="auto"/>
      </w:divBdr>
    </w:div>
    <w:div w:id="209705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i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uitionexchange.org"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rrum.edu/financiala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errum.edu/financialaid" TargetMode="External"/><Relationship Id="rId4" Type="http://schemas.openxmlformats.org/officeDocument/2006/relationships/settings" Target="settings.xml"/><Relationship Id="rId9" Type="http://schemas.openxmlformats.org/officeDocument/2006/relationships/hyperlink" Target="https://www.irs.gov/pub/irs-pdf/p15b.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B128E-F182-4515-B9E3-C8A428B80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4118</Words>
  <Characters>23479</Characters>
  <Application>Microsoft Office Word</Application>
  <DocSecurity>0</DocSecurity>
  <Lines>195</Lines>
  <Paragraphs>55</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/Tuition Remission Policy</vt:lpstr>
      <vt:lpstr>    </vt:lpstr>
      <vt:lpstr>Policy</vt:lpstr>
      <vt:lpstr>Appeals for Additional Semesters</vt:lpstr>
      <vt:lpstr>Application for Tuition Remission</vt:lpstr>
      <vt:lpstr>Financial Information</vt:lpstr>
      <vt:lpstr>Withdrawals</vt:lpstr>
      <vt:lpstr/>
      <vt:lpstr/>
      <vt:lpstr/>
      <vt:lpstr>Appendix A</vt:lpstr>
    </vt:vector>
  </TitlesOfParts>
  <Company/>
  <LinksUpToDate>false</LinksUpToDate>
  <CharactersWithSpaces>27542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nfs0027</dc:creator>
  <cp:lastModifiedBy>Heather Hollandsworth</cp:lastModifiedBy>
  <cp:revision>8</cp:revision>
  <cp:lastPrinted>2022-02-17T14:13:00Z</cp:lastPrinted>
  <dcterms:created xsi:type="dcterms:W3CDTF">2022-02-17T14:10:00Z</dcterms:created>
  <dcterms:modified xsi:type="dcterms:W3CDTF">2022-08-15T13:16:00Z</dcterms:modified>
</cp:coreProperties>
</file>